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C6F" w:rsidRPr="00965904" w:rsidRDefault="00384C6F" w:rsidP="00965904">
      <w:pPr>
        <w:tabs>
          <w:tab w:val="left" w:pos="5923"/>
        </w:tabs>
        <w:spacing w:after="240"/>
        <w:jc w:val="both"/>
        <w:rPr>
          <w:rFonts w:cs="Arial"/>
          <w:sz w:val="22"/>
          <w:szCs w:val="22"/>
        </w:rPr>
      </w:pPr>
      <w:r w:rsidRPr="00965904">
        <w:rPr>
          <w:rFonts w:cs="Arial"/>
          <w:b/>
          <w:sz w:val="22"/>
          <w:szCs w:val="22"/>
        </w:rPr>
        <w:t xml:space="preserve">RESOLUCIÓN de --- de junio de 2014, de </w:t>
      </w:r>
      <w:smartTag w:uri="urn:schemas-microsoft-com:office:smarttags" w:element="PersonName">
        <w:smartTagPr>
          <w:attr w:name="ProductID" w:val="la Dirección General"/>
        </w:smartTagPr>
        <w:r w:rsidRPr="00965904">
          <w:rPr>
            <w:rFonts w:cs="Arial"/>
            <w:b/>
            <w:sz w:val="22"/>
            <w:szCs w:val="22"/>
          </w:rPr>
          <w:t>la Dirección General</w:t>
        </w:r>
      </w:smartTag>
      <w:r w:rsidRPr="00965904">
        <w:rPr>
          <w:rFonts w:cs="Arial"/>
          <w:b/>
          <w:sz w:val="22"/>
          <w:szCs w:val="22"/>
        </w:rPr>
        <w:t xml:space="preserve"> de Política Educativa Escolar, por la que se dispone la publicación de la Instrucción de ---- de junio de 2014 de esta Dirección General, por la que se unifican las actuaciones de los centros docentes no universitarios de la Comunidad de Castilla y León correspondientes a la finalización del curso escolar 2013-2014</w:t>
      </w:r>
      <w:r w:rsidRPr="00965904">
        <w:rPr>
          <w:rFonts w:cs="Arial"/>
          <w:sz w:val="22"/>
          <w:szCs w:val="22"/>
        </w:rPr>
        <w:t>.</w:t>
      </w:r>
    </w:p>
    <w:p w:rsidR="00384C6F" w:rsidRPr="00965904" w:rsidRDefault="00384C6F" w:rsidP="00965904">
      <w:pPr>
        <w:tabs>
          <w:tab w:val="left" w:pos="5923"/>
        </w:tabs>
        <w:spacing w:after="240"/>
        <w:jc w:val="both"/>
        <w:rPr>
          <w:rFonts w:cs="Arial"/>
          <w:sz w:val="22"/>
          <w:szCs w:val="22"/>
        </w:rPr>
      </w:pPr>
    </w:p>
    <w:p w:rsidR="00384C6F" w:rsidRPr="00965904" w:rsidRDefault="00384C6F" w:rsidP="00965904">
      <w:pPr>
        <w:tabs>
          <w:tab w:val="left" w:pos="851"/>
        </w:tabs>
        <w:spacing w:after="240"/>
        <w:jc w:val="both"/>
        <w:rPr>
          <w:rFonts w:cs="Arial"/>
          <w:sz w:val="22"/>
          <w:szCs w:val="22"/>
        </w:rPr>
      </w:pPr>
      <w:r w:rsidRPr="00965904">
        <w:rPr>
          <w:rFonts w:cs="Arial"/>
          <w:sz w:val="22"/>
          <w:szCs w:val="22"/>
        </w:rPr>
        <w:tab/>
        <w:t xml:space="preserve">La gran variedad de normas relativas a los procesos y actuaciones relacionadas con la finalización del curso escolar en los centros docentes no universitarios supone la aplicación de un importante número de disposiciones. </w:t>
      </w:r>
    </w:p>
    <w:p w:rsidR="00384C6F" w:rsidRPr="00965904" w:rsidRDefault="00384C6F" w:rsidP="00965904">
      <w:pPr>
        <w:tabs>
          <w:tab w:val="left" w:pos="851"/>
        </w:tabs>
        <w:spacing w:after="240"/>
        <w:jc w:val="both"/>
        <w:rPr>
          <w:rFonts w:cs="Arial"/>
          <w:sz w:val="22"/>
          <w:szCs w:val="22"/>
        </w:rPr>
      </w:pPr>
      <w:r w:rsidRPr="00965904">
        <w:rPr>
          <w:rFonts w:cs="Arial"/>
          <w:sz w:val="22"/>
          <w:szCs w:val="22"/>
        </w:rPr>
        <w:tab/>
        <w:t>Siendo necesario facilitar la tarea de los centros en este momento del curso, se ha elaborado por esta Dirección General una Instrucción que resulta conveniente publicar para el general conocimiento.</w:t>
      </w:r>
    </w:p>
    <w:p w:rsidR="00384C6F" w:rsidRPr="00965904" w:rsidRDefault="00384C6F" w:rsidP="00965904">
      <w:pPr>
        <w:tabs>
          <w:tab w:val="left" w:pos="851"/>
        </w:tabs>
        <w:spacing w:after="240"/>
        <w:jc w:val="both"/>
        <w:rPr>
          <w:rFonts w:cs="Arial"/>
          <w:sz w:val="22"/>
          <w:szCs w:val="22"/>
        </w:rPr>
      </w:pPr>
      <w:r w:rsidRPr="00965904">
        <w:rPr>
          <w:rFonts w:cs="Arial"/>
          <w:sz w:val="22"/>
          <w:szCs w:val="22"/>
        </w:rPr>
        <w:tab/>
        <w:t>En atención a lo anteriormente indicado,</w:t>
      </w:r>
    </w:p>
    <w:p w:rsidR="00384C6F" w:rsidRPr="00965904" w:rsidRDefault="00384C6F" w:rsidP="00965904">
      <w:pPr>
        <w:tabs>
          <w:tab w:val="left" w:pos="5923"/>
        </w:tabs>
        <w:spacing w:after="240"/>
        <w:jc w:val="both"/>
        <w:rPr>
          <w:rFonts w:cs="Arial"/>
          <w:sz w:val="22"/>
          <w:szCs w:val="22"/>
        </w:rPr>
      </w:pPr>
    </w:p>
    <w:p w:rsidR="00384C6F" w:rsidRPr="00965904" w:rsidRDefault="00384C6F" w:rsidP="00965904">
      <w:pPr>
        <w:tabs>
          <w:tab w:val="left" w:pos="5923"/>
        </w:tabs>
        <w:spacing w:after="240"/>
        <w:jc w:val="center"/>
        <w:rPr>
          <w:rFonts w:cs="Arial"/>
          <w:b/>
          <w:sz w:val="22"/>
          <w:szCs w:val="22"/>
        </w:rPr>
      </w:pPr>
      <w:r w:rsidRPr="00965904">
        <w:rPr>
          <w:rFonts w:cs="Arial"/>
          <w:b/>
          <w:sz w:val="22"/>
          <w:szCs w:val="22"/>
        </w:rPr>
        <w:t>RESUELVO</w:t>
      </w:r>
    </w:p>
    <w:p w:rsidR="00384C6F" w:rsidRPr="00965904" w:rsidRDefault="00384C6F" w:rsidP="00965904">
      <w:pPr>
        <w:tabs>
          <w:tab w:val="left" w:pos="5923"/>
        </w:tabs>
        <w:spacing w:after="240"/>
        <w:jc w:val="center"/>
        <w:rPr>
          <w:rFonts w:cs="Arial"/>
          <w:b/>
          <w:sz w:val="22"/>
          <w:szCs w:val="22"/>
        </w:rPr>
      </w:pPr>
    </w:p>
    <w:p w:rsidR="00384C6F" w:rsidRPr="00965904" w:rsidRDefault="00384C6F" w:rsidP="00965904">
      <w:pPr>
        <w:tabs>
          <w:tab w:val="left" w:pos="851"/>
        </w:tabs>
        <w:spacing w:after="240"/>
        <w:jc w:val="both"/>
        <w:rPr>
          <w:rFonts w:cs="Arial"/>
          <w:sz w:val="22"/>
          <w:szCs w:val="22"/>
        </w:rPr>
      </w:pPr>
      <w:r w:rsidRPr="00965904">
        <w:rPr>
          <w:rFonts w:cs="Arial"/>
          <w:sz w:val="22"/>
          <w:szCs w:val="22"/>
        </w:rPr>
        <w:tab/>
        <w:t xml:space="preserve">Disponer la publicación en el «Boletín Oficial de Castilla y León» de la Instrucción de  --- de junio de 2014, de </w:t>
      </w:r>
      <w:smartTag w:uri="urn:schemas-microsoft-com:office:smarttags" w:element="PersonName">
        <w:smartTagPr>
          <w:attr w:name="ProductID" w:val="la Dirección General"/>
        </w:smartTagPr>
        <w:r w:rsidRPr="00965904">
          <w:rPr>
            <w:rFonts w:cs="Arial"/>
            <w:sz w:val="22"/>
            <w:szCs w:val="22"/>
          </w:rPr>
          <w:t>la Dirección General</w:t>
        </w:r>
      </w:smartTag>
      <w:r w:rsidRPr="00965904">
        <w:rPr>
          <w:rFonts w:cs="Arial"/>
          <w:sz w:val="22"/>
          <w:szCs w:val="22"/>
        </w:rPr>
        <w:t xml:space="preserve"> de Política Educativa Escolar por la que se unifican las actuaciones de los centros docentes no universitarios de la Comunidad de Castilla y León correspondientes a la finalización del curso escolar 2013-2014, que se inserta como Anexo.</w:t>
      </w:r>
    </w:p>
    <w:p w:rsidR="00384C6F" w:rsidRPr="00965904" w:rsidRDefault="00384C6F" w:rsidP="00965904">
      <w:pPr>
        <w:tabs>
          <w:tab w:val="left" w:pos="5923"/>
        </w:tabs>
        <w:spacing w:after="240"/>
        <w:jc w:val="both"/>
        <w:rPr>
          <w:rFonts w:cs="Arial"/>
          <w:sz w:val="22"/>
          <w:szCs w:val="22"/>
        </w:rPr>
      </w:pPr>
    </w:p>
    <w:p w:rsidR="00384C6F" w:rsidRPr="00965904" w:rsidRDefault="00384C6F" w:rsidP="00965904">
      <w:pPr>
        <w:tabs>
          <w:tab w:val="left" w:pos="5923"/>
        </w:tabs>
        <w:spacing w:after="240"/>
        <w:jc w:val="center"/>
        <w:rPr>
          <w:rFonts w:cs="Arial"/>
          <w:sz w:val="22"/>
          <w:szCs w:val="22"/>
        </w:rPr>
      </w:pPr>
      <w:r w:rsidRPr="00965904">
        <w:rPr>
          <w:rFonts w:cs="Arial"/>
          <w:sz w:val="22"/>
          <w:szCs w:val="22"/>
        </w:rPr>
        <w:t xml:space="preserve">Valladolid, </w:t>
      </w:r>
      <w:r>
        <w:rPr>
          <w:rFonts w:cs="Arial"/>
          <w:sz w:val="22"/>
          <w:szCs w:val="22"/>
        </w:rPr>
        <w:t>---</w:t>
      </w:r>
      <w:r w:rsidRPr="00965904">
        <w:rPr>
          <w:rFonts w:cs="Arial"/>
          <w:sz w:val="22"/>
          <w:szCs w:val="22"/>
        </w:rPr>
        <w:t xml:space="preserve"> de junio de 201</w:t>
      </w:r>
      <w:r>
        <w:rPr>
          <w:rFonts w:cs="Arial"/>
          <w:sz w:val="22"/>
          <w:szCs w:val="22"/>
        </w:rPr>
        <w:t>4</w:t>
      </w:r>
      <w:r w:rsidRPr="00965904">
        <w:rPr>
          <w:rFonts w:cs="Arial"/>
          <w:sz w:val="22"/>
          <w:szCs w:val="22"/>
        </w:rPr>
        <w:t>.</w:t>
      </w:r>
    </w:p>
    <w:p w:rsidR="00384C6F" w:rsidRPr="00965904" w:rsidRDefault="00384C6F" w:rsidP="00965904">
      <w:pPr>
        <w:tabs>
          <w:tab w:val="left" w:pos="5923"/>
        </w:tabs>
        <w:spacing w:after="240"/>
        <w:jc w:val="center"/>
        <w:rPr>
          <w:rFonts w:cs="Arial"/>
          <w:sz w:val="22"/>
          <w:szCs w:val="22"/>
        </w:rPr>
      </w:pPr>
      <w:r w:rsidRPr="00965904">
        <w:rPr>
          <w:rFonts w:cs="Arial"/>
          <w:sz w:val="22"/>
          <w:szCs w:val="22"/>
        </w:rPr>
        <w:t>EL DIRECTOR GENERAL</w:t>
      </w:r>
    </w:p>
    <w:p w:rsidR="00384C6F" w:rsidRDefault="00384C6F" w:rsidP="00965904">
      <w:pPr>
        <w:tabs>
          <w:tab w:val="left" w:pos="5923"/>
        </w:tabs>
        <w:spacing w:after="240"/>
        <w:jc w:val="center"/>
        <w:rPr>
          <w:rFonts w:cs="Arial"/>
          <w:sz w:val="22"/>
          <w:szCs w:val="22"/>
        </w:rPr>
      </w:pPr>
      <w:r w:rsidRPr="00965904">
        <w:rPr>
          <w:rFonts w:cs="Arial"/>
          <w:sz w:val="22"/>
          <w:szCs w:val="22"/>
        </w:rPr>
        <w:t>DE POLÍTICA EDUCATIVA ESCOLAR,</w:t>
      </w:r>
    </w:p>
    <w:p w:rsidR="00384C6F" w:rsidRDefault="00384C6F" w:rsidP="00965904">
      <w:pPr>
        <w:tabs>
          <w:tab w:val="left" w:pos="5923"/>
        </w:tabs>
        <w:spacing w:after="240"/>
        <w:jc w:val="center"/>
        <w:rPr>
          <w:rFonts w:cs="Arial"/>
          <w:sz w:val="22"/>
          <w:szCs w:val="22"/>
        </w:rPr>
      </w:pPr>
    </w:p>
    <w:p w:rsidR="00384C6F" w:rsidRPr="00965904" w:rsidRDefault="00384C6F" w:rsidP="00965904">
      <w:pPr>
        <w:tabs>
          <w:tab w:val="left" w:pos="5923"/>
        </w:tabs>
        <w:spacing w:after="240"/>
        <w:jc w:val="center"/>
        <w:rPr>
          <w:rFonts w:cs="Arial"/>
          <w:sz w:val="22"/>
          <w:szCs w:val="22"/>
        </w:rPr>
      </w:pPr>
    </w:p>
    <w:p w:rsidR="00384C6F" w:rsidRPr="00965904" w:rsidRDefault="00384C6F" w:rsidP="00965904">
      <w:pPr>
        <w:tabs>
          <w:tab w:val="left" w:pos="5923"/>
        </w:tabs>
        <w:spacing w:after="240"/>
        <w:jc w:val="center"/>
        <w:rPr>
          <w:rFonts w:cs="Arial"/>
          <w:sz w:val="22"/>
          <w:szCs w:val="22"/>
        </w:rPr>
      </w:pPr>
      <w:r w:rsidRPr="00965904">
        <w:rPr>
          <w:rFonts w:cs="Arial"/>
          <w:sz w:val="22"/>
          <w:szCs w:val="22"/>
        </w:rPr>
        <w:t>Fdo.: FERNANDO SÁNCHEZ-PASCUALA NEIRA</w:t>
      </w:r>
    </w:p>
    <w:p w:rsidR="00384C6F" w:rsidRPr="00965904" w:rsidRDefault="00384C6F" w:rsidP="00965904">
      <w:pPr>
        <w:tabs>
          <w:tab w:val="left" w:pos="5923"/>
        </w:tabs>
        <w:spacing w:after="240"/>
        <w:jc w:val="both"/>
        <w:rPr>
          <w:rFonts w:cs="Arial"/>
          <w:sz w:val="22"/>
          <w:szCs w:val="22"/>
        </w:rPr>
      </w:pPr>
    </w:p>
    <w:p w:rsidR="00384C6F" w:rsidRPr="00965904" w:rsidRDefault="00384C6F" w:rsidP="00965904">
      <w:pPr>
        <w:spacing w:after="240"/>
        <w:rPr>
          <w:rFonts w:cs="Arial"/>
          <w:sz w:val="22"/>
          <w:szCs w:val="22"/>
        </w:rPr>
      </w:pPr>
      <w:r w:rsidRPr="00965904">
        <w:rPr>
          <w:rFonts w:cs="Arial"/>
          <w:sz w:val="22"/>
          <w:szCs w:val="22"/>
        </w:rPr>
        <w:br w:type="page"/>
      </w:r>
    </w:p>
    <w:p w:rsidR="00384C6F" w:rsidRPr="00965904" w:rsidRDefault="00384C6F" w:rsidP="00965904">
      <w:pPr>
        <w:tabs>
          <w:tab w:val="left" w:pos="5923"/>
        </w:tabs>
        <w:spacing w:after="240"/>
        <w:jc w:val="both"/>
        <w:rPr>
          <w:rFonts w:cs="Arial"/>
          <w:sz w:val="22"/>
          <w:szCs w:val="22"/>
        </w:rPr>
      </w:pPr>
    </w:p>
    <w:p w:rsidR="00384C6F" w:rsidRPr="00965904" w:rsidRDefault="00384C6F" w:rsidP="00965904">
      <w:pPr>
        <w:tabs>
          <w:tab w:val="left" w:pos="5923"/>
        </w:tabs>
        <w:spacing w:after="240"/>
        <w:jc w:val="center"/>
        <w:rPr>
          <w:rFonts w:cs="Arial"/>
          <w:b/>
          <w:sz w:val="22"/>
          <w:szCs w:val="22"/>
        </w:rPr>
      </w:pPr>
      <w:r w:rsidRPr="00965904">
        <w:rPr>
          <w:rFonts w:cs="Arial"/>
          <w:b/>
          <w:sz w:val="22"/>
          <w:szCs w:val="22"/>
        </w:rPr>
        <w:t>ANEXO</w:t>
      </w:r>
    </w:p>
    <w:p w:rsidR="00384C6F" w:rsidRPr="00965904" w:rsidRDefault="00384C6F" w:rsidP="00965904">
      <w:pPr>
        <w:tabs>
          <w:tab w:val="left" w:pos="5923"/>
        </w:tabs>
        <w:spacing w:after="240"/>
        <w:jc w:val="both"/>
        <w:rPr>
          <w:rFonts w:cs="Arial"/>
          <w:b/>
          <w:sz w:val="22"/>
          <w:szCs w:val="22"/>
        </w:rPr>
      </w:pPr>
      <w:r w:rsidRPr="00965904">
        <w:rPr>
          <w:rFonts w:cs="Arial"/>
          <w:b/>
          <w:sz w:val="22"/>
          <w:szCs w:val="22"/>
        </w:rPr>
        <w:t xml:space="preserve">Instrucción de </w:t>
      </w:r>
      <w:r>
        <w:rPr>
          <w:rFonts w:cs="Arial"/>
          <w:b/>
          <w:sz w:val="22"/>
          <w:szCs w:val="22"/>
        </w:rPr>
        <w:t>___</w:t>
      </w:r>
      <w:r w:rsidRPr="00965904">
        <w:rPr>
          <w:rFonts w:cs="Arial"/>
          <w:b/>
          <w:sz w:val="22"/>
          <w:szCs w:val="22"/>
        </w:rPr>
        <w:t xml:space="preserve"> de junio de 201</w:t>
      </w:r>
      <w:r>
        <w:rPr>
          <w:rFonts w:cs="Arial"/>
          <w:b/>
          <w:sz w:val="22"/>
          <w:szCs w:val="22"/>
        </w:rPr>
        <w:t>4</w:t>
      </w:r>
      <w:r w:rsidRPr="00965904">
        <w:rPr>
          <w:rFonts w:cs="Arial"/>
          <w:b/>
          <w:sz w:val="22"/>
          <w:szCs w:val="22"/>
        </w:rPr>
        <w:t xml:space="preserve">, de </w:t>
      </w:r>
      <w:smartTag w:uri="urn:schemas-microsoft-com:office:smarttags" w:element="PersonName">
        <w:smartTagPr>
          <w:attr w:name="ProductID" w:val="la Dirección General"/>
        </w:smartTagPr>
        <w:r w:rsidRPr="00965904">
          <w:rPr>
            <w:rFonts w:cs="Arial"/>
            <w:b/>
            <w:sz w:val="22"/>
            <w:szCs w:val="22"/>
          </w:rPr>
          <w:t>la Dirección General</w:t>
        </w:r>
      </w:smartTag>
      <w:r w:rsidRPr="00965904">
        <w:rPr>
          <w:rFonts w:cs="Arial"/>
          <w:b/>
          <w:sz w:val="22"/>
          <w:szCs w:val="22"/>
        </w:rPr>
        <w:t xml:space="preserve"> de Política Educativa Escolar por la que se unifican las actuaciones de los centros docentes no universitarios de la Comunidad de Castilla y León correspondientes a la finalización del curso escolar 201</w:t>
      </w:r>
      <w:r>
        <w:rPr>
          <w:rFonts w:cs="Arial"/>
          <w:b/>
          <w:sz w:val="22"/>
          <w:szCs w:val="22"/>
        </w:rPr>
        <w:t>3</w:t>
      </w:r>
      <w:r w:rsidRPr="00965904">
        <w:rPr>
          <w:rFonts w:cs="Arial"/>
          <w:b/>
          <w:sz w:val="22"/>
          <w:szCs w:val="22"/>
        </w:rPr>
        <w:t>-201</w:t>
      </w:r>
      <w:r>
        <w:rPr>
          <w:rFonts w:cs="Arial"/>
          <w:b/>
          <w:sz w:val="22"/>
          <w:szCs w:val="22"/>
        </w:rPr>
        <w:t>4</w:t>
      </w:r>
      <w:r w:rsidRPr="00965904">
        <w:rPr>
          <w:rFonts w:cs="Arial"/>
          <w:b/>
          <w:sz w:val="22"/>
          <w:szCs w:val="22"/>
        </w:rPr>
        <w:t>.</w:t>
      </w:r>
    </w:p>
    <w:p w:rsidR="00384C6F" w:rsidRPr="00203713" w:rsidRDefault="00384C6F" w:rsidP="00965904">
      <w:pPr>
        <w:tabs>
          <w:tab w:val="left" w:pos="5923"/>
        </w:tabs>
        <w:adjustRightInd w:val="0"/>
        <w:spacing w:after="240"/>
        <w:ind w:firstLine="567"/>
        <w:jc w:val="both"/>
        <w:rPr>
          <w:rFonts w:cs="Arial"/>
          <w:sz w:val="22"/>
          <w:szCs w:val="22"/>
        </w:rPr>
      </w:pPr>
      <w:r>
        <w:rPr>
          <w:rFonts w:cs="Arial"/>
          <w:sz w:val="22"/>
          <w:szCs w:val="22"/>
        </w:rPr>
        <w:t>L</w:t>
      </w:r>
      <w:r w:rsidRPr="00965904">
        <w:rPr>
          <w:rFonts w:cs="Arial"/>
          <w:sz w:val="22"/>
          <w:szCs w:val="22"/>
        </w:rPr>
        <w:t xml:space="preserve">a finalización del curso escolar supone para los centros docentes que imparten enseñanzas no universitarias la realización de numerosas tareas y actuaciones que se rigen por una gran variedad de normas de diversa índole. Ante </w:t>
      </w:r>
      <w:r w:rsidRPr="00203713">
        <w:rPr>
          <w:rFonts w:cs="Arial"/>
          <w:sz w:val="22"/>
          <w:szCs w:val="22"/>
        </w:rPr>
        <w:t xml:space="preserve">tal diversidad, con el propósito de facilitar las tareas de finalización del curso escolar 2013/2014, y en ejercicio de las competencias atribuidas en el ámbito de la coordinación de las actuaciones en materia de política educativa escolar a </w:t>
      </w:r>
      <w:smartTag w:uri="urn:schemas-microsoft-com:office:smarttags" w:element="PersonName">
        <w:smartTagPr>
          <w:attr w:name="ProductID" w:val="la Dirección General"/>
        </w:smartTagPr>
        <w:r w:rsidRPr="00203713">
          <w:rPr>
            <w:rFonts w:cs="Arial"/>
            <w:sz w:val="22"/>
            <w:szCs w:val="22"/>
          </w:rPr>
          <w:t>la Dirección General</w:t>
        </w:r>
      </w:smartTag>
      <w:r w:rsidRPr="00203713">
        <w:rPr>
          <w:rFonts w:cs="Arial"/>
          <w:sz w:val="22"/>
          <w:szCs w:val="22"/>
        </w:rPr>
        <w:t xml:space="preserve"> de Política Educativa Escolar por el Decreto </w:t>
      </w:r>
      <w:hyperlink r:id="rId7" w:history="1">
        <w:r w:rsidRPr="00000CBE">
          <w:rPr>
            <w:rStyle w:val="Hipervnculo"/>
            <w:rFonts w:cs="Arial"/>
            <w:color w:val="000080"/>
            <w:sz w:val="22"/>
            <w:szCs w:val="22"/>
            <w:u w:val="single"/>
          </w:rPr>
          <w:t>38/2011, de 7 de julio</w:t>
        </w:r>
      </w:hyperlink>
      <w:r w:rsidRPr="00203713">
        <w:rPr>
          <w:rFonts w:cs="Arial"/>
          <w:sz w:val="22"/>
          <w:szCs w:val="22"/>
        </w:rPr>
        <w:t xml:space="preserve">, por el que se establece la estructura orgánica de la Consejería de Educación, </w:t>
      </w:r>
      <w:smartTag w:uri="urn:schemas-microsoft-com:office:smarttags" w:element="PersonName">
        <w:smartTagPr>
          <w:attr w:name="ProductID" w:val="la Dirección General"/>
        </w:smartTagPr>
        <w:r w:rsidRPr="00203713">
          <w:rPr>
            <w:rFonts w:cs="Arial"/>
            <w:sz w:val="22"/>
            <w:szCs w:val="22"/>
          </w:rPr>
          <w:t>la Dirección General</w:t>
        </w:r>
      </w:smartTag>
      <w:r w:rsidRPr="00203713">
        <w:rPr>
          <w:rFonts w:cs="Arial"/>
          <w:sz w:val="22"/>
          <w:szCs w:val="22"/>
        </w:rPr>
        <w:t xml:space="preserve"> de Política Educativa Escolar ha considerado conveniente dictar la siguiente </w:t>
      </w:r>
    </w:p>
    <w:p w:rsidR="00384C6F" w:rsidRPr="00203713" w:rsidRDefault="00384C6F" w:rsidP="00965904">
      <w:pPr>
        <w:tabs>
          <w:tab w:val="left" w:pos="5923"/>
        </w:tabs>
        <w:spacing w:after="240"/>
        <w:ind w:firstLine="567"/>
        <w:jc w:val="center"/>
        <w:rPr>
          <w:rFonts w:cs="Arial"/>
          <w:b/>
          <w:sz w:val="22"/>
          <w:szCs w:val="22"/>
        </w:rPr>
      </w:pPr>
      <w:r w:rsidRPr="00203713">
        <w:rPr>
          <w:rFonts w:cs="Arial"/>
          <w:b/>
          <w:sz w:val="22"/>
          <w:szCs w:val="22"/>
        </w:rPr>
        <w:t>INSTRUCCIÓN</w:t>
      </w:r>
    </w:p>
    <w:p w:rsidR="00384C6F" w:rsidRPr="00203713" w:rsidRDefault="00384C6F" w:rsidP="00965904">
      <w:pPr>
        <w:tabs>
          <w:tab w:val="left" w:pos="5923"/>
        </w:tabs>
        <w:spacing w:after="240"/>
        <w:jc w:val="both"/>
        <w:rPr>
          <w:rFonts w:cs="Arial"/>
          <w:sz w:val="22"/>
          <w:szCs w:val="22"/>
        </w:rPr>
      </w:pPr>
      <w:r w:rsidRPr="00203713">
        <w:rPr>
          <w:rFonts w:cs="Arial"/>
          <w:b/>
          <w:sz w:val="22"/>
          <w:szCs w:val="22"/>
        </w:rPr>
        <w:t>Primero</w:t>
      </w:r>
      <w:r w:rsidRPr="00203713">
        <w:rPr>
          <w:rFonts w:cs="Arial"/>
          <w:sz w:val="22"/>
          <w:szCs w:val="22"/>
        </w:rPr>
        <w:t xml:space="preserve">.– </w:t>
      </w:r>
      <w:r w:rsidRPr="00203713">
        <w:rPr>
          <w:rFonts w:cs="Arial"/>
          <w:i/>
          <w:sz w:val="22"/>
          <w:szCs w:val="22"/>
        </w:rPr>
        <w:t>Objeto y ámbito de aplicación</w:t>
      </w:r>
      <w:r w:rsidRPr="00203713">
        <w:rPr>
          <w:rFonts w:cs="Arial"/>
          <w:sz w:val="22"/>
          <w:szCs w:val="22"/>
        </w:rPr>
        <w:t>.</w:t>
      </w:r>
    </w:p>
    <w:p w:rsidR="00384C6F" w:rsidRPr="00965904" w:rsidRDefault="00384C6F" w:rsidP="00965904">
      <w:pPr>
        <w:tabs>
          <w:tab w:val="left" w:pos="567"/>
        </w:tabs>
        <w:spacing w:after="240"/>
        <w:ind w:firstLine="567"/>
        <w:jc w:val="both"/>
        <w:rPr>
          <w:rFonts w:cs="Arial"/>
          <w:sz w:val="22"/>
          <w:szCs w:val="22"/>
        </w:rPr>
      </w:pPr>
      <w:r w:rsidRPr="00203713">
        <w:rPr>
          <w:rFonts w:cs="Arial"/>
          <w:sz w:val="22"/>
          <w:szCs w:val="22"/>
        </w:rPr>
        <w:tab/>
        <w:t>La presente resolución tiene por objeto unificar las actuaciones de los centros docentes no universitarios de la Comunidad de Castilla y León correspondientes a la finalización del curso 2013/2014.</w:t>
      </w:r>
    </w:p>
    <w:p w:rsidR="00384C6F" w:rsidRPr="00965904" w:rsidRDefault="00384C6F" w:rsidP="00965904">
      <w:pPr>
        <w:tabs>
          <w:tab w:val="left" w:pos="5923"/>
        </w:tabs>
        <w:spacing w:after="240"/>
        <w:jc w:val="both"/>
        <w:rPr>
          <w:rFonts w:cs="Arial"/>
          <w:sz w:val="22"/>
          <w:szCs w:val="22"/>
        </w:rPr>
      </w:pPr>
      <w:r w:rsidRPr="00965904">
        <w:rPr>
          <w:rFonts w:cs="Arial"/>
          <w:b/>
          <w:sz w:val="22"/>
          <w:szCs w:val="22"/>
        </w:rPr>
        <w:t>Segundo.</w:t>
      </w:r>
      <w:r w:rsidRPr="00965904">
        <w:rPr>
          <w:rFonts w:cs="Arial"/>
          <w:sz w:val="22"/>
          <w:szCs w:val="22"/>
        </w:rPr>
        <w:t xml:space="preserve">– </w:t>
      </w:r>
      <w:r w:rsidRPr="00965904">
        <w:rPr>
          <w:rFonts w:cs="Arial"/>
          <w:i/>
          <w:sz w:val="22"/>
          <w:szCs w:val="22"/>
        </w:rPr>
        <w:t>Finalización del curso escolar 201</w:t>
      </w:r>
      <w:r>
        <w:rPr>
          <w:rFonts w:cs="Arial"/>
          <w:i/>
          <w:sz w:val="22"/>
          <w:szCs w:val="22"/>
        </w:rPr>
        <w:t>3</w:t>
      </w:r>
      <w:r w:rsidRPr="00965904">
        <w:rPr>
          <w:rFonts w:cs="Arial"/>
          <w:i/>
          <w:sz w:val="22"/>
          <w:szCs w:val="22"/>
        </w:rPr>
        <w:t>-201</w:t>
      </w:r>
      <w:r>
        <w:rPr>
          <w:rFonts w:cs="Arial"/>
          <w:i/>
          <w:sz w:val="22"/>
          <w:szCs w:val="22"/>
        </w:rPr>
        <w:t>4</w:t>
      </w:r>
      <w:r w:rsidRPr="00965904">
        <w:rPr>
          <w:rFonts w:cs="Arial"/>
          <w:sz w:val="22"/>
          <w:szCs w:val="22"/>
        </w:rPr>
        <w:t>.</w:t>
      </w:r>
    </w:p>
    <w:p w:rsidR="00384C6F" w:rsidRPr="00965904" w:rsidRDefault="00384C6F" w:rsidP="00B53CE4">
      <w:pPr>
        <w:tabs>
          <w:tab w:val="left" w:pos="0"/>
        </w:tabs>
        <w:spacing w:after="240"/>
        <w:jc w:val="both"/>
        <w:rPr>
          <w:rFonts w:cs="Arial"/>
          <w:sz w:val="22"/>
          <w:szCs w:val="22"/>
        </w:rPr>
      </w:pPr>
      <w:r w:rsidRPr="00965904">
        <w:rPr>
          <w:rFonts w:cs="Arial"/>
          <w:sz w:val="22"/>
          <w:szCs w:val="22"/>
        </w:rPr>
        <w:t>2.1. Según el calendario escolar para el curso 201</w:t>
      </w:r>
      <w:r>
        <w:rPr>
          <w:rFonts w:cs="Arial"/>
          <w:sz w:val="22"/>
          <w:szCs w:val="22"/>
        </w:rPr>
        <w:t>3</w:t>
      </w:r>
      <w:r w:rsidRPr="00965904">
        <w:rPr>
          <w:rFonts w:cs="Arial"/>
          <w:sz w:val="22"/>
          <w:szCs w:val="22"/>
        </w:rPr>
        <w:t>-201</w:t>
      </w:r>
      <w:r>
        <w:rPr>
          <w:rFonts w:cs="Arial"/>
          <w:sz w:val="22"/>
          <w:szCs w:val="22"/>
        </w:rPr>
        <w:t>4</w:t>
      </w:r>
      <w:r w:rsidRPr="00965904">
        <w:rPr>
          <w:rFonts w:cs="Arial"/>
          <w:sz w:val="22"/>
          <w:szCs w:val="22"/>
        </w:rPr>
        <w:t>, las actividades lectivas obligatorias finalizarán:</w:t>
      </w:r>
    </w:p>
    <w:p w:rsidR="00384C6F" w:rsidRPr="00965904" w:rsidRDefault="00384C6F" w:rsidP="00B53CE4">
      <w:pPr>
        <w:tabs>
          <w:tab w:val="left" w:pos="709"/>
        </w:tabs>
        <w:spacing w:after="240"/>
        <w:ind w:left="851" w:hanging="284"/>
        <w:jc w:val="both"/>
        <w:rPr>
          <w:rFonts w:cs="Arial"/>
          <w:sz w:val="22"/>
          <w:szCs w:val="22"/>
        </w:rPr>
      </w:pPr>
      <w:r w:rsidRPr="00965904">
        <w:rPr>
          <w:rFonts w:cs="Arial"/>
          <w:sz w:val="22"/>
          <w:szCs w:val="22"/>
        </w:rPr>
        <w:t>a) El 3</w:t>
      </w:r>
      <w:r>
        <w:rPr>
          <w:rFonts w:cs="Arial"/>
          <w:sz w:val="22"/>
          <w:szCs w:val="22"/>
        </w:rPr>
        <w:t xml:space="preserve">0 </w:t>
      </w:r>
      <w:r w:rsidRPr="00965904">
        <w:rPr>
          <w:rFonts w:cs="Arial"/>
          <w:sz w:val="22"/>
          <w:szCs w:val="22"/>
        </w:rPr>
        <w:t xml:space="preserve">de mayo para los alumnos de las enseñanzas de idiomas y para los de sexto curso de enseñanzas profesionales de música y danza. </w:t>
      </w:r>
    </w:p>
    <w:p w:rsidR="00384C6F" w:rsidRPr="00965904" w:rsidRDefault="00384C6F" w:rsidP="00B53CE4">
      <w:pPr>
        <w:tabs>
          <w:tab w:val="left" w:pos="709"/>
        </w:tabs>
        <w:spacing w:after="240"/>
        <w:ind w:left="851" w:hanging="284"/>
        <w:jc w:val="both"/>
        <w:rPr>
          <w:rFonts w:cs="Arial"/>
          <w:sz w:val="22"/>
          <w:szCs w:val="22"/>
        </w:rPr>
      </w:pPr>
      <w:r>
        <w:rPr>
          <w:rFonts w:cs="Arial"/>
          <w:sz w:val="22"/>
          <w:szCs w:val="22"/>
        </w:rPr>
        <w:t xml:space="preserve">b) </w:t>
      </w:r>
      <w:r w:rsidRPr="00965904">
        <w:rPr>
          <w:rFonts w:cs="Arial"/>
          <w:sz w:val="22"/>
          <w:szCs w:val="22"/>
        </w:rPr>
        <w:t xml:space="preserve">El </w:t>
      </w:r>
      <w:r>
        <w:rPr>
          <w:rFonts w:cs="Arial"/>
          <w:sz w:val="22"/>
          <w:szCs w:val="22"/>
        </w:rPr>
        <w:t>3</w:t>
      </w:r>
      <w:r w:rsidRPr="00965904">
        <w:rPr>
          <w:rFonts w:cs="Arial"/>
          <w:sz w:val="22"/>
          <w:szCs w:val="22"/>
        </w:rPr>
        <w:t xml:space="preserve"> de junio para los alumnos de segundo curso de bachillerato y para los de segundo curso de los ciclos formativos de grado superior de formación profesional y de enseñanzas profesionales de artes plásticas y diseño. </w:t>
      </w:r>
    </w:p>
    <w:p w:rsidR="00384C6F" w:rsidRPr="00965904" w:rsidRDefault="00384C6F" w:rsidP="00B53CE4">
      <w:pPr>
        <w:tabs>
          <w:tab w:val="left" w:pos="709"/>
        </w:tabs>
        <w:spacing w:after="240"/>
        <w:ind w:left="851" w:hanging="284"/>
        <w:jc w:val="both"/>
        <w:rPr>
          <w:rFonts w:cs="Arial"/>
          <w:sz w:val="22"/>
          <w:szCs w:val="22"/>
        </w:rPr>
      </w:pPr>
      <w:r>
        <w:rPr>
          <w:rFonts w:cs="Arial"/>
          <w:sz w:val="22"/>
          <w:szCs w:val="22"/>
        </w:rPr>
        <w:t xml:space="preserve">c) </w:t>
      </w:r>
      <w:r w:rsidRPr="00965904">
        <w:rPr>
          <w:rFonts w:cs="Arial"/>
          <w:sz w:val="22"/>
          <w:szCs w:val="22"/>
        </w:rPr>
        <w:t>El 1</w:t>
      </w:r>
      <w:r>
        <w:rPr>
          <w:rFonts w:cs="Arial"/>
          <w:sz w:val="22"/>
          <w:szCs w:val="22"/>
        </w:rPr>
        <w:t>3</w:t>
      </w:r>
      <w:r w:rsidRPr="00965904">
        <w:rPr>
          <w:rFonts w:cs="Arial"/>
          <w:sz w:val="22"/>
          <w:szCs w:val="22"/>
        </w:rPr>
        <w:t xml:space="preserve"> de junio para los alumnos de segundo curso de ciclos formativos de grado medio de formación profesional y de enseñanzas profesionales de artes plásticas y diseño y para los de programas de cualificación profesional inicial. </w:t>
      </w:r>
    </w:p>
    <w:p w:rsidR="00384C6F" w:rsidRPr="00965904" w:rsidRDefault="00384C6F" w:rsidP="00B53CE4">
      <w:pPr>
        <w:tabs>
          <w:tab w:val="left" w:pos="709"/>
        </w:tabs>
        <w:spacing w:after="240"/>
        <w:ind w:left="851" w:hanging="284"/>
        <w:jc w:val="both"/>
        <w:rPr>
          <w:rFonts w:cs="Arial"/>
          <w:sz w:val="22"/>
          <w:szCs w:val="22"/>
        </w:rPr>
      </w:pPr>
      <w:r>
        <w:rPr>
          <w:rFonts w:cs="Arial"/>
          <w:sz w:val="22"/>
          <w:szCs w:val="22"/>
        </w:rPr>
        <w:t xml:space="preserve">d) </w:t>
      </w:r>
      <w:r w:rsidRPr="00965904">
        <w:rPr>
          <w:rFonts w:cs="Arial"/>
          <w:sz w:val="22"/>
          <w:szCs w:val="22"/>
        </w:rPr>
        <w:t>El 2</w:t>
      </w:r>
      <w:r>
        <w:rPr>
          <w:rFonts w:cs="Arial"/>
          <w:sz w:val="22"/>
          <w:szCs w:val="22"/>
        </w:rPr>
        <w:t>0</w:t>
      </w:r>
      <w:r w:rsidRPr="00965904">
        <w:rPr>
          <w:rFonts w:cs="Arial"/>
          <w:sz w:val="22"/>
          <w:szCs w:val="22"/>
        </w:rPr>
        <w:t xml:space="preserve"> de junio para los alumnos del resto de enseñanzas. </w:t>
      </w:r>
    </w:p>
    <w:p w:rsidR="00384C6F" w:rsidRPr="00965904" w:rsidRDefault="00384C6F" w:rsidP="005F010B">
      <w:pPr>
        <w:tabs>
          <w:tab w:val="left" w:pos="5923"/>
        </w:tabs>
        <w:spacing w:after="240"/>
        <w:jc w:val="both"/>
        <w:rPr>
          <w:rFonts w:cs="Arial"/>
          <w:sz w:val="22"/>
          <w:szCs w:val="22"/>
        </w:rPr>
      </w:pPr>
      <w:r w:rsidRPr="00965904">
        <w:rPr>
          <w:rFonts w:cs="Arial"/>
          <w:sz w:val="22"/>
          <w:szCs w:val="22"/>
        </w:rPr>
        <w:lastRenderedPageBreak/>
        <w:t>2.2. Para el alumnado de segundo curso de bachillerato los centros org</w:t>
      </w:r>
      <w:smartTag w:uri="urn:schemas-microsoft-com:office:smarttags" w:element="PersonName">
        <w:r w:rsidRPr="00965904">
          <w:rPr>
            <w:rFonts w:cs="Arial"/>
            <w:sz w:val="22"/>
            <w:szCs w:val="22"/>
          </w:rPr>
          <w:t>ani</w:t>
        </w:r>
      </w:smartTag>
      <w:r w:rsidRPr="00965904">
        <w:rPr>
          <w:rFonts w:cs="Arial"/>
          <w:sz w:val="22"/>
          <w:szCs w:val="22"/>
        </w:rPr>
        <w:t xml:space="preserve">zarán el calendario de actividades lectivas, de manera que sea compatible con el inicio de las pruebas de acceso a las enseñanzas universitarias oficiales. </w:t>
      </w:r>
    </w:p>
    <w:p w:rsidR="00384C6F" w:rsidRPr="00965904" w:rsidRDefault="00384C6F" w:rsidP="00965904">
      <w:pPr>
        <w:tabs>
          <w:tab w:val="left" w:pos="5923"/>
        </w:tabs>
        <w:spacing w:after="240"/>
        <w:ind w:firstLine="567"/>
        <w:jc w:val="both"/>
        <w:rPr>
          <w:rFonts w:cs="Arial"/>
          <w:sz w:val="22"/>
          <w:szCs w:val="22"/>
        </w:rPr>
      </w:pPr>
      <w:r w:rsidRPr="00965904">
        <w:rPr>
          <w:rFonts w:cs="Arial"/>
          <w:sz w:val="22"/>
          <w:szCs w:val="22"/>
        </w:rPr>
        <w:t>Los centros elaborarán un plan que recoja tanto las actividades de apoyo, repaso y orientación para el alumnado que desee acceder a las pruebas de acceso a las enseñanzas universitarias oficiales de grado, como las actividades de refuerzo para los alumnos que tengan materias pendientes de recuperación en las pruebas extraordinarias de septiembre. Este plan se incluirá en el calendario de actividades del mes de junio.</w:t>
      </w:r>
    </w:p>
    <w:p w:rsidR="00384C6F" w:rsidRDefault="00384C6F" w:rsidP="00965904">
      <w:pPr>
        <w:tabs>
          <w:tab w:val="left" w:pos="5923"/>
        </w:tabs>
        <w:spacing w:after="240"/>
        <w:ind w:firstLine="567"/>
        <w:jc w:val="both"/>
        <w:rPr>
          <w:rFonts w:cs="Arial"/>
          <w:sz w:val="22"/>
          <w:szCs w:val="22"/>
        </w:rPr>
      </w:pPr>
      <w:r w:rsidRPr="00965904">
        <w:rPr>
          <w:rFonts w:cs="Arial"/>
          <w:sz w:val="22"/>
          <w:szCs w:val="22"/>
        </w:rPr>
        <w:t xml:space="preserve">2.3. A partir de la fecha de finalización de actividades lectivas en cada una de las enseñanzas y hasta el </w:t>
      </w:r>
      <w:r>
        <w:rPr>
          <w:rFonts w:cs="Arial"/>
          <w:sz w:val="22"/>
          <w:szCs w:val="22"/>
        </w:rPr>
        <w:t>30</w:t>
      </w:r>
      <w:r w:rsidRPr="00965904">
        <w:rPr>
          <w:rFonts w:cs="Arial"/>
          <w:sz w:val="22"/>
          <w:szCs w:val="22"/>
        </w:rPr>
        <w:t xml:space="preserve"> de junio, se realizarán las sesiones propias de la evaluación final, la atención a progenitores </w:t>
      </w:r>
      <w:r w:rsidRPr="00700E3C">
        <w:rPr>
          <w:rFonts w:cs="Arial"/>
          <w:sz w:val="22"/>
          <w:szCs w:val="22"/>
        </w:rPr>
        <w:t>o tutores legales</w:t>
      </w:r>
      <w:r>
        <w:rPr>
          <w:rFonts w:cs="Arial"/>
          <w:sz w:val="22"/>
          <w:szCs w:val="22"/>
        </w:rPr>
        <w:t xml:space="preserve"> </w:t>
      </w:r>
      <w:r w:rsidRPr="00965904">
        <w:rPr>
          <w:rFonts w:cs="Arial"/>
          <w:sz w:val="22"/>
          <w:szCs w:val="22"/>
        </w:rPr>
        <w:t>y alumnado, las reuniones del claustro de profesores y del consejo escolar de final de curso y todas las tareas de carácter administrativo y docente propias de este período.</w:t>
      </w:r>
    </w:p>
    <w:p w:rsidR="00384C6F" w:rsidRPr="00965904" w:rsidRDefault="00384C6F" w:rsidP="00965904">
      <w:pPr>
        <w:tabs>
          <w:tab w:val="left" w:pos="5923"/>
        </w:tabs>
        <w:spacing w:after="240"/>
        <w:ind w:firstLine="567"/>
        <w:jc w:val="both"/>
        <w:rPr>
          <w:rFonts w:cs="Arial"/>
          <w:sz w:val="22"/>
          <w:szCs w:val="22"/>
        </w:rPr>
      </w:pPr>
      <w:r w:rsidRPr="00965904">
        <w:rPr>
          <w:rFonts w:cs="Arial"/>
          <w:sz w:val="22"/>
          <w:szCs w:val="22"/>
        </w:rPr>
        <w:t xml:space="preserve">2.4. Con la finalidad de cumplir con las fechas previstas y a los efectos de facilitar la inscripción del alumnado de cuarto curso de educación secundaria obligatoria en la medida prevista en el artículo 8 de la </w:t>
      </w:r>
      <w:hyperlink r:id="rId8" w:history="1">
        <w:r w:rsidRPr="00000CBE">
          <w:rPr>
            <w:rStyle w:val="Hipervnculo"/>
            <w:rFonts w:cs="Arial"/>
            <w:color w:val="000080"/>
            <w:sz w:val="22"/>
            <w:szCs w:val="22"/>
            <w:u w:val="single"/>
          </w:rPr>
          <w:t>Orden EDU</w:t>
        </w:r>
      </w:hyperlink>
      <w:r w:rsidRPr="00000CBE">
        <w:rPr>
          <w:rStyle w:val="Hipervnculo"/>
          <w:rFonts w:cs="Arial"/>
          <w:color w:val="000080"/>
          <w:sz w:val="22"/>
          <w:szCs w:val="22"/>
          <w:u w:val="single"/>
        </w:rPr>
        <w:t>/2220/2009, de 2 de diciembre</w:t>
      </w:r>
      <w:r w:rsidRPr="00965904">
        <w:rPr>
          <w:rFonts w:cs="Arial"/>
          <w:sz w:val="22"/>
          <w:szCs w:val="22"/>
        </w:rPr>
        <w:t>, por la que se regula el Programa para la Mejora del Éxito Educativo en la Comunidad de Castilla y León,</w:t>
      </w:r>
      <w:r>
        <w:rPr>
          <w:rFonts w:cs="Arial"/>
          <w:color w:val="FF0000"/>
          <w:sz w:val="22"/>
          <w:szCs w:val="22"/>
        </w:rPr>
        <w:t xml:space="preserve"> </w:t>
      </w:r>
      <w:r w:rsidRPr="00700E3C">
        <w:rPr>
          <w:rFonts w:cs="Arial"/>
          <w:sz w:val="22"/>
          <w:szCs w:val="22"/>
        </w:rPr>
        <w:t>así como participar en el procedimiento de acceso al Bachillerato de Investigación/Excelencia, los centros dispondrán hasta el 26 de junio para hacer entrega de las notas a los alumnos de 4.º curso de educación secundaria</w:t>
      </w:r>
      <w:r w:rsidRPr="00965904">
        <w:rPr>
          <w:rFonts w:cs="Arial"/>
          <w:sz w:val="22"/>
          <w:szCs w:val="22"/>
        </w:rPr>
        <w:t xml:space="preserve"> obligatoria, teniendo en cuenta los plazos para llevar a cabo dicha medida.</w:t>
      </w:r>
    </w:p>
    <w:p w:rsidR="00384C6F" w:rsidRPr="00965904" w:rsidRDefault="00384C6F" w:rsidP="00965904">
      <w:pPr>
        <w:tabs>
          <w:tab w:val="left" w:pos="5923"/>
        </w:tabs>
        <w:spacing w:after="240"/>
        <w:ind w:firstLine="567"/>
        <w:jc w:val="both"/>
        <w:rPr>
          <w:rFonts w:cs="Arial"/>
          <w:sz w:val="22"/>
          <w:szCs w:val="22"/>
        </w:rPr>
      </w:pPr>
      <w:r w:rsidRPr="00965904">
        <w:rPr>
          <w:rFonts w:cs="Arial"/>
          <w:sz w:val="22"/>
          <w:szCs w:val="22"/>
        </w:rPr>
        <w:t xml:space="preserve">2.5. Los directores de los centros de educación primaria y secundaria y los directores de los Equipos de Orientación Educativa, a través de los orientadores que atienden a los centros, fijarán las fechas que garanticen el traslado de la información del alumnado con necesidad específica de apoyo educativo que cambie de etapa educativa. Garantizarán igualmente que el traslado de dicha información se lleva a cabo también en la aplicación «Atención a la Diversidad» </w:t>
      </w:r>
      <w:r w:rsidRPr="0026371B">
        <w:rPr>
          <w:rFonts w:cs="Arial"/>
          <w:sz w:val="22"/>
          <w:szCs w:val="22"/>
        </w:rPr>
        <w:t>(ATDI).</w:t>
      </w:r>
    </w:p>
    <w:p w:rsidR="00384C6F" w:rsidRPr="00965904" w:rsidRDefault="00384C6F" w:rsidP="00965904">
      <w:pPr>
        <w:tabs>
          <w:tab w:val="left" w:pos="5923"/>
        </w:tabs>
        <w:spacing w:after="240"/>
        <w:ind w:firstLine="567"/>
        <w:jc w:val="both"/>
        <w:rPr>
          <w:rFonts w:cs="Arial"/>
          <w:sz w:val="22"/>
          <w:szCs w:val="22"/>
        </w:rPr>
      </w:pPr>
      <w:r w:rsidRPr="00965904">
        <w:rPr>
          <w:rFonts w:cs="Arial"/>
          <w:sz w:val="22"/>
          <w:szCs w:val="22"/>
        </w:rPr>
        <w:t xml:space="preserve">2.6. Los equipos directivos comunicarán por escrito a </w:t>
      </w:r>
      <w:smartTag w:uri="urn:schemas-microsoft-com:office:smarttags" w:element="PersonName">
        <w:smartTagPr>
          <w:attr w:name="ProductID" w:val="la Dirección Provincial"/>
        </w:smartTagPr>
        <w:r w:rsidRPr="00965904">
          <w:rPr>
            <w:rFonts w:cs="Arial"/>
            <w:sz w:val="22"/>
            <w:szCs w:val="22"/>
          </w:rPr>
          <w:t>la Dirección Provincial</w:t>
        </w:r>
      </w:smartTag>
      <w:r w:rsidRPr="00965904">
        <w:rPr>
          <w:rFonts w:cs="Arial"/>
          <w:sz w:val="22"/>
          <w:szCs w:val="22"/>
        </w:rPr>
        <w:t xml:space="preserve"> de Educación correspondiente, antes del día 2</w:t>
      </w:r>
      <w:r>
        <w:rPr>
          <w:rFonts w:cs="Arial"/>
          <w:sz w:val="22"/>
          <w:szCs w:val="22"/>
        </w:rPr>
        <w:t>0</w:t>
      </w:r>
      <w:r w:rsidRPr="00965904">
        <w:rPr>
          <w:rFonts w:cs="Arial"/>
          <w:sz w:val="22"/>
          <w:szCs w:val="22"/>
        </w:rPr>
        <w:t xml:space="preserve"> de junio, el calendario de actuaciones y reuniones previstas por los centros desde la finalización de las actividades lectivas hasta el </w:t>
      </w:r>
      <w:r>
        <w:rPr>
          <w:rFonts w:cs="Arial"/>
          <w:sz w:val="22"/>
          <w:szCs w:val="22"/>
        </w:rPr>
        <w:t>30</w:t>
      </w:r>
      <w:r w:rsidRPr="00965904">
        <w:rPr>
          <w:rFonts w:cs="Arial"/>
          <w:sz w:val="22"/>
          <w:szCs w:val="22"/>
        </w:rPr>
        <w:t xml:space="preserve"> de junio de 201</w:t>
      </w:r>
      <w:r>
        <w:rPr>
          <w:rFonts w:cs="Arial"/>
          <w:sz w:val="22"/>
          <w:szCs w:val="22"/>
        </w:rPr>
        <w:t>4</w:t>
      </w:r>
      <w:r w:rsidRPr="00965904">
        <w:rPr>
          <w:rFonts w:cs="Arial"/>
          <w:sz w:val="22"/>
          <w:szCs w:val="22"/>
        </w:rPr>
        <w:t>, para ser supervisado por el Área de Inspección Educativa.</w:t>
      </w:r>
    </w:p>
    <w:p w:rsidR="00384C6F" w:rsidRPr="00965904" w:rsidRDefault="00384C6F" w:rsidP="009011AB">
      <w:pPr>
        <w:tabs>
          <w:tab w:val="left" w:pos="5923"/>
        </w:tabs>
        <w:spacing w:after="240"/>
        <w:jc w:val="both"/>
        <w:rPr>
          <w:rFonts w:cs="Arial"/>
          <w:sz w:val="22"/>
          <w:szCs w:val="22"/>
        </w:rPr>
      </w:pPr>
      <w:r w:rsidRPr="009011AB">
        <w:rPr>
          <w:rFonts w:cs="Arial"/>
          <w:b/>
          <w:sz w:val="22"/>
          <w:szCs w:val="22"/>
        </w:rPr>
        <w:t>Tercero</w:t>
      </w:r>
      <w:r w:rsidRPr="00965904">
        <w:rPr>
          <w:rFonts w:cs="Arial"/>
          <w:sz w:val="22"/>
          <w:szCs w:val="22"/>
        </w:rPr>
        <w:t xml:space="preserve">.– </w:t>
      </w:r>
      <w:r w:rsidRPr="009011AB">
        <w:rPr>
          <w:rFonts w:cs="Arial"/>
          <w:i/>
          <w:sz w:val="22"/>
          <w:szCs w:val="22"/>
        </w:rPr>
        <w:t>Memoria final del curso</w:t>
      </w:r>
      <w:r w:rsidRPr="00965904">
        <w:rPr>
          <w:rFonts w:cs="Arial"/>
          <w:sz w:val="22"/>
          <w:szCs w:val="22"/>
        </w:rPr>
        <w:t>.</w:t>
      </w:r>
    </w:p>
    <w:p w:rsidR="00384C6F" w:rsidRPr="00965904" w:rsidRDefault="00384C6F" w:rsidP="00965904">
      <w:pPr>
        <w:tabs>
          <w:tab w:val="left" w:pos="5923"/>
        </w:tabs>
        <w:spacing w:after="240"/>
        <w:ind w:firstLine="567"/>
        <w:jc w:val="both"/>
        <w:rPr>
          <w:rFonts w:cs="Arial"/>
          <w:sz w:val="22"/>
          <w:szCs w:val="22"/>
        </w:rPr>
      </w:pPr>
      <w:r w:rsidRPr="00965904">
        <w:rPr>
          <w:rFonts w:cs="Arial"/>
          <w:sz w:val="22"/>
          <w:szCs w:val="22"/>
        </w:rPr>
        <w:t xml:space="preserve">3.1. Al finalizar el curso, el consejo escolar, el claustro de profesores y el equipo directivo evaluarán la programación general anual y su grado de cumplimiento. El equipo directivo recogerá las conclusiones más relevantes en una la memoria final de curso que se remitirá, antes del 9 de julio, a </w:t>
      </w:r>
      <w:smartTag w:uri="urn:schemas-microsoft-com:office:smarttags" w:element="PersonName">
        <w:smartTagPr>
          <w:attr w:name="ProductID" w:val="la Dirección Provincial"/>
        </w:smartTagPr>
        <w:r w:rsidRPr="00965904">
          <w:rPr>
            <w:rFonts w:cs="Arial"/>
            <w:sz w:val="22"/>
            <w:szCs w:val="22"/>
          </w:rPr>
          <w:t>la Dirección Provincial</w:t>
        </w:r>
      </w:smartTag>
      <w:r w:rsidRPr="00965904">
        <w:rPr>
          <w:rFonts w:cs="Arial"/>
          <w:sz w:val="22"/>
          <w:szCs w:val="22"/>
        </w:rPr>
        <w:t xml:space="preserve"> de Educación. Una copia de la misma estará a disposición del consejo escolar.</w:t>
      </w:r>
    </w:p>
    <w:p w:rsidR="00384C6F" w:rsidRPr="00965904" w:rsidRDefault="00384C6F" w:rsidP="00965904">
      <w:pPr>
        <w:tabs>
          <w:tab w:val="left" w:pos="5923"/>
        </w:tabs>
        <w:spacing w:after="240"/>
        <w:ind w:firstLine="567"/>
        <w:jc w:val="both"/>
        <w:rPr>
          <w:rFonts w:cs="Arial"/>
          <w:sz w:val="22"/>
          <w:szCs w:val="22"/>
        </w:rPr>
      </w:pPr>
      <w:r w:rsidRPr="00965904">
        <w:rPr>
          <w:rFonts w:cs="Arial"/>
          <w:sz w:val="22"/>
          <w:szCs w:val="22"/>
        </w:rPr>
        <w:t xml:space="preserve">3.2. Para la elaboración de la citada memoria se tomarán en cuenta las orientaciones contenidas en el Anexo I. </w:t>
      </w:r>
    </w:p>
    <w:p w:rsidR="00384C6F" w:rsidRPr="00965904" w:rsidRDefault="00384C6F" w:rsidP="00965904">
      <w:pPr>
        <w:tabs>
          <w:tab w:val="left" w:pos="5923"/>
        </w:tabs>
        <w:spacing w:after="240"/>
        <w:ind w:firstLine="567"/>
        <w:jc w:val="both"/>
        <w:rPr>
          <w:rFonts w:cs="Arial"/>
          <w:sz w:val="22"/>
          <w:szCs w:val="22"/>
        </w:rPr>
      </w:pPr>
      <w:r w:rsidRPr="00965904">
        <w:rPr>
          <w:rFonts w:cs="Arial"/>
          <w:sz w:val="22"/>
          <w:szCs w:val="22"/>
        </w:rPr>
        <w:lastRenderedPageBreak/>
        <w:t>3.3. Aquellos centros que hayan prorrogado su contrato programa durante el curso 201</w:t>
      </w:r>
      <w:r>
        <w:rPr>
          <w:rFonts w:cs="Arial"/>
          <w:sz w:val="22"/>
          <w:szCs w:val="22"/>
        </w:rPr>
        <w:t>3</w:t>
      </w:r>
      <w:r w:rsidRPr="00965904">
        <w:rPr>
          <w:rFonts w:cs="Arial"/>
          <w:sz w:val="22"/>
          <w:szCs w:val="22"/>
        </w:rPr>
        <w:t>-201</w:t>
      </w:r>
      <w:r>
        <w:rPr>
          <w:rFonts w:cs="Arial"/>
          <w:sz w:val="22"/>
          <w:szCs w:val="22"/>
        </w:rPr>
        <w:t xml:space="preserve">4 </w:t>
      </w:r>
      <w:r w:rsidRPr="00965904">
        <w:rPr>
          <w:rFonts w:cs="Arial"/>
          <w:sz w:val="22"/>
          <w:szCs w:val="22"/>
        </w:rPr>
        <w:t>incluirán en la memoria final del cu</w:t>
      </w:r>
      <w:r>
        <w:rPr>
          <w:rFonts w:cs="Arial"/>
          <w:sz w:val="22"/>
          <w:szCs w:val="22"/>
        </w:rPr>
        <w:t xml:space="preserve">rso las conclusiones del mismo </w:t>
      </w:r>
      <w:r w:rsidRPr="00965904">
        <w:rPr>
          <w:rFonts w:cs="Arial"/>
          <w:sz w:val="22"/>
          <w:szCs w:val="22"/>
        </w:rPr>
        <w:t>y, en el caso de nueva prórroga para el próximo curso escolar, las propuestas de mejora e impulso que consideren precisas. Los centros que hayan formalizado un contrato-programa por primera vez el curso escolar 201</w:t>
      </w:r>
      <w:r>
        <w:rPr>
          <w:rFonts w:cs="Arial"/>
          <w:sz w:val="22"/>
          <w:szCs w:val="22"/>
        </w:rPr>
        <w:t>3</w:t>
      </w:r>
      <w:r w:rsidRPr="00965904">
        <w:rPr>
          <w:rFonts w:cs="Arial"/>
          <w:sz w:val="22"/>
          <w:szCs w:val="22"/>
        </w:rPr>
        <w:t>-201</w:t>
      </w:r>
      <w:r>
        <w:rPr>
          <w:rFonts w:cs="Arial"/>
          <w:sz w:val="22"/>
          <w:szCs w:val="22"/>
        </w:rPr>
        <w:t>4</w:t>
      </w:r>
      <w:r w:rsidRPr="00965904">
        <w:rPr>
          <w:rFonts w:cs="Arial"/>
          <w:sz w:val="22"/>
          <w:szCs w:val="22"/>
        </w:rPr>
        <w:t>, harán constar en la memoria dicha incorporación y los aspectos básicos de su proyecto de gestión educativa para la mejora.</w:t>
      </w:r>
    </w:p>
    <w:p w:rsidR="00384C6F" w:rsidRPr="00965904" w:rsidRDefault="00384C6F" w:rsidP="005F010B">
      <w:pPr>
        <w:tabs>
          <w:tab w:val="left" w:pos="5923"/>
        </w:tabs>
        <w:spacing w:after="240"/>
        <w:jc w:val="both"/>
        <w:rPr>
          <w:rFonts w:cs="Arial"/>
          <w:sz w:val="22"/>
          <w:szCs w:val="22"/>
        </w:rPr>
      </w:pPr>
      <w:r w:rsidRPr="005F010B">
        <w:rPr>
          <w:rFonts w:cs="Arial"/>
          <w:b/>
          <w:sz w:val="22"/>
          <w:szCs w:val="22"/>
        </w:rPr>
        <w:t>Cuarto</w:t>
      </w:r>
      <w:r w:rsidRPr="00965904">
        <w:rPr>
          <w:rFonts w:cs="Arial"/>
          <w:sz w:val="22"/>
          <w:szCs w:val="22"/>
        </w:rPr>
        <w:t xml:space="preserve">.– </w:t>
      </w:r>
      <w:r w:rsidRPr="005F010B">
        <w:rPr>
          <w:rFonts w:cs="Arial"/>
          <w:i/>
          <w:sz w:val="22"/>
          <w:szCs w:val="22"/>
        </w:rPr>
        <w:t>Documentos básicos del proceso de evaluación</w:t>
      </w:r>
      <w:r w:rsidRPr="00965904">
        <w:rPr>
          <w:rFonts w:cs="Arial"/>
          <w:sz w:val="22"/>
          <w:szCs w:val="22"/>
        </w:rPr>
        <w:t>.</w:t>
      </w:r>
    </w:p>
    <w:p w:rsidR="00384C6F" w:rsidRPr="00965904" w:rsidRDefault="00384C6F" w:rsidP="00965904">
      <w:pPr>
        <w:tabs>
          <w:tab w:val="left" w:pos="5923"/>
        </w:tabs>
        <w:spacing w:after="240"/>
        <w:ind w:firstLine="567"/>
        <w:jc w:val="both"/>
        <w:rPr>
          <w:rFonts w:cs="Arial"/>
          <w:sz w:val="22"/>
          <w:szCs w:val="22"/>
        </w:rPr>
      </w:pPr>
      <w:r w:rsidRPr="00965904">
        <w:rPr>
          <w:rFonts w:cs="Arial"/>
          <w:sz w:val="22"/>
          <w:szCs w:val="22"/>
        </w:rPr>
        <w:t xml:space="preserve">4.1. En lo que respecta al historial académico, únicamente deberán cumplimentarse los correspondientes al alumnado que en el presente curso finalice sexto de educación primaria, cuarto de educación secundaria obligatoria, segundo de bachillerato, programas de cualificación profesional inicial  y, en su caso, el de los alumnos que se trasladen de centro sin haber concluido cualquiera de estas etapas. </w:t>
      </w:r>
    </w:p>
    <w:p w:rsidR="00384C6F" w:rsidRPr="00965904" w:rsidRDefault="00384C6F" w:rsidP="00965904">
      <w:pPr>
        <w:tabs>
          <w:tab w:val="left" w:pos="5923"/>
        </w:tabs>
        <w:spacing w:after="240"/>
        <w:ind w:firstLine="567"/>
        <w:jc w:val="both"/>
        <w:rPr>
          <w:rFonts w:cs="Arial"/>
          <w:sz w:val="22"/>
          <w:szCs w:val="22"/>
        </w:rPr>
      </w:pPr>
      <w:r w:rsidRPr="00965904">
        <w:rPr>
          <w:rFonts w:cs="Arial"/>
          <w:sz w:val="22"/>
          <w:szCs w:val="22"/>
        </w:rPr>
        <w:t xml:space="preserve">4.2. Los aprendizajes de los alumnos de educación primaria y educación secundaria obligatoria, que hayan cursado enseñanzas bilingües, se consignarán en el expediente académico, en el historial académico y, en su caso, en el informe personal por traslado, en los términos reflejados en cada documento. Asimismo, se hará constar en el expediente y en el historial académico, junto con las normas que regulan el </w:t>
      </w:r>
      <w:hyperlink r:id="rId9" w:history="1">
        <w:r w:rsidRPr="004C29A7">
          <w:rPr>
            <w:rStyle w:val="Hipervnculo"/>
            <w:rFonts w:cs="Arial"/>
            <w:color w:val="000080"/>
            <w:sz w:val="22"/>
            <w:szCs w:val="22"/>
            <w:u w:val="single"/>
          </w:rPr>
          <w:t>currículo de la etapa</w:t>
        </w:r>
      </w:hyperlink>
      <w:r w:rsidRPr="00965904">
        <w:rPr>
          <w:rFonts w:cs="Arial"/>
          <w:sz w:val="22"/>
          <w:szCs w:val="22"/>
        </w:rPr>
        <w:t>,</w:t>
      </w:r>
      <w:r w:rsidR="0026371B">
        <w:rPr>
          <w:rFonts w:cs="Arial"/>
          <w:sz w:val="22"/>
          <w:szCs w:val="22"/>
        </w:rPr>
        <w:t>(</w:t>
      </w:r>
      <w:hyperlink r:id="rId10" w:history="1">
        <w:r w:rsidR="0026371B" w:rsidRPr="0026371B">
          <w:rPr>
            <w:rStyle w:val="Hipervnculo"/>
            <w:rFonts w:cs="Arial"/>
            <w:sz w:val="22"/>
            <w:szCs w:val="22"/>
            <w:u w:val="single"/>
          </w:rPr>
          <w:t>Nuevo currículo</w:t>
        </w:r>
      </w:hyperlink>
      <w:r w:rsidR="0026371B">
        <w:rPr>
          <w:rFonts w:cs="Arial"/>
          <w:sz w:val="22"/>
          <w:szCs w:val="22"/>
        </w:rPr>
        <w:t>)</w:t>
      </w:r>
      <w:r w:rsidRPr="00965904">
        <w:rPr>
          <w:rFonts w:cs="Arial"/>
          <w:sz w:val="22"/>
          <w:szCs w:val="22"/>
        </w:rPr>
        <w:t xml:space="preserve"> la orden por la que </w:t>
      </w:r>
      <w:hyperlink r:id="rId11" w:history="1">
        <w:r w:rsidRPr="0026371B">
          <w:rPr>
            <w:rStyle w:val="Hipervnculo"/>
            <w:rFonts w:cs="Arial"/>
            <w:sz w:val="22"/>
            <w:szCs w:val="22"/>
            <w:u w:val="single"/>
          </w:rPr>
          <w:t>se autoriza la creación de la sección bilingüe</w:t>
        </w:r>
      </w:hyperlink>
      <w:r w:rsidRPr="00965904">
        <w:rPr>
          <w:rFonts w:cs="Arial"/>
          <w:sz w:val="22"/>
          <w:szCs w:val="22"/>
        </w:rPr>
        <w:t>, en el espacio reservado para ello.</w:t>
      </w:r>
    </w:p>
    <w:p w:rsidR="00384C6F" w:rsidRPr="00965904" w:rsidRDefault="00384C6F" w:rsidP="00965904">
      <w:pPr>
        <w:tabs>
          <w:tab w:val="left" w:pos="5923"/>
        </w:tabs>
        <w:spacing w:after="240"/>
        <w:ind w:firstLine="567"/>
        <w:jc w:val="both"/>
        <w:rPr>
          <w:rFonts w:cs="Arial"/>
          <w:sz w:val="22"/>
          <w:szCs w:val="22"/>
        </w:rPr>
      </w:pPr>
      <w:r w:rsidRPr="00965904">
        <w:rPr>
          <w:rFonts w:cs="Arial"/>
          <w:sz w:val="22"/>
          <w:szCs w:val="22"/>
        </w:rPr>
        <w:t xml:space="preserve">El procedimiento para consignar en los documentos de evaluación los aprendizajes del alumnado que haya cursado el Proyecto de Currículo Integrado «español-inglés» previsto en el Convenio entre el Ministerio de Educación y Ciencia y The British Council, será para educación infantil el que viene establecido en la disposición adicional primera, apartado 4, de la </w:t>
      </w:r>
      <w:hyperlink r:id="rId12" w:history="1">
        <w:r w:rsidRPr="00000CBE">
          <w:rPr>
            <w:rStyle w:val="Hipervnculo"/>
            <w:rFonts w:cs="Arial"/>
            <w:color w:val="000080"/>
            <w:sz w:val="22"/>
            <w:szCs w:val="22"/>
            <w:u w:val="single"/>
          </w:rPr>
          <w:t>Orden EDU/</w:t>
        </w:r>
        <w:r w:rsidRPr="00000CBE">
          <w:rPr>
            <w:rStyle w:val="Hipervnculo"/>
            <w:rFonts w:cs="Arial"/>
            <w:color w:val="000080"/>
            <w:sz w:val="22"/>
            <w:szCs w:val="22"/>
            <w:u w:val="single"/>
          </w:rPr>
          <w:t>7</w:t>
        </w:r>
        <w:r w:rsidRPr="00000CBE">
          <w:rPr>
            <w:rStyle w:val="Hipervnculo"/>
            <w:rFonts w:cs="Arial"/>
            <w:color w:val="000080"/>
            <w:sz w:val="22"/>
            <w:szCs w:val="22"/>
            <w:u w:val="single"/>
          </w:rPr>
          <w:t>21/2008</w:t>
        </w:r>
      </w:hyperlink>
      <w:r w:rsidRPr="00965904">
        <w:rPr>
          <w:rFonts w:cs="Arial"/>
          <w:sz w:val="22"/>
          <w:szCs w:val="22"/>
        </w:rPr>
        <w:t xml:space="preserve">, de 5 de mayo, por la que se regula la implantación, el desarrollo y la evaluación del segundo ciclo de la educación infantil en la Comunidad de Castilla y León. En educación primaria y en secundaria obligatoria se hará constar en el expediente y en el historial académico, junto con las normas que regulan el currículo de la etapa, una referencia expresa al </w:t>
      </w:r>
      <w:hyperlink r:id="rId13" w:history="1">
        <w:r w:rsidRPr="00C1577E">
          <w:rPr>
            <w:rStyle w:val="Hipervnculo"/>
            <w:rFonts w:cs="Arial"/>
            <w:color w:val="000080"/>
            <w:sz w:val="22"/>
            <w:szCs w:val="22"/>
            <w:u w:val="single"/>
          </w:rPr>
          <w:t>Real Decreto 717/2</w:t>
        </w:r>
        <w:r w:rsidRPr="00C1577E">
          <w:rPr>
            <w:rStyle w:val="Hipervnculo"/>
            <w:rFonts w:cs="Arial"/>
            <w:color w:val="000080"/>
            <w:sz w:val="22"/>
            <w:szCs w:val="22"/>
            <w:u w:val="single"/>
          </w:rPr>
          <w:t>0</w:t>
        </w:r>
        <w:r w:rsidRPr="00C1577E">
          <w:rPr>
            <w:rStyle w:val="Hipervnculo"/>
            <w:rFonts w:cs="Arial"/>
            <w:color w:val="000080"/>
            <w:sz w:val="22"/>
            <w:szCs w:val="22"/>
            <w:u w:val="single"/>
          </w:rPr>
          <w:t xml:space="preserve">05, </w:t>
        </w:r>
        <w:r w:rsidRPr="00C1577E">
          <w:rPr>
            <w:rStyle w:val="Hipervnculo"/>
            <w:rFonts w:cs="Arial"/>
            <w:color w:val="000080"/>
            <w:sz w:val="22"/>
            <w:szCs w:val="22"/>
            <w:u w:val="single"/>
          </w:rPr>
          <w:t>d</w:t>
        </w:r>
        <w:r w:rsidRPr="00C1577E">
          <w:rPr>
            <w:rStyle w:val="Hipervnculo"/>
            <w:rFonts w:cs="Arial"/>
            <w:color w:val="000080"/>
            <w:sz w:val="22"/>
            <w:szCs w:val="22"/>
            <w:u w:val="single"/>
          </w:rPr>
          <w:t>e 20 de junio</w:t>
        </w:r>
      </w:hyperlink>
      <w:r w:rsidRPr="00C1577E">
        <w:rPr>
          <w:rFonts w:cs="Arial"/>
          <w:color w:val="000080"/>
          <w:sz w:val="22"/>
          <w:szCs w:val="22"/>
          <w:u w:val="single"/>
        </w:rPr>
        <w:t xml:space="preserve">, </w:t>
      </w:r>
      <w:r w:rsidRPr="00965904">
        <w:rPr>
          <w:rFonts w:cs="Arial"/>
          <w:sz w:val="22"/>
          <w:szCs w:val="22"/>
        </w:rPr>
        <w:t>por el que se regula la ordenación de las enseñanzas en los centros acogidos al convenio entre el Ministerio de Educación y Ciencia y The British Council, y al currículo integrado regulado por el mismo.</w:t>
      </w:r>
    </w:p>
    <w:p w:rsidR="00384C6F" w:rsidRPr="00965904" w:rsidRDefault="00384C6F" w:rsidP="00965904">
      <w:pPr>
        <w:tabs>
          <w:tab w:val="left" w:pos="5923"/>
        </w:tabs>
        <w:spacing w:after="240"/>
        <w:ind w:firstLine="567"/>
        <w:jc w:val="both"/>
        <w:rPr>
          <w:rFonts w:cs="Arial"/>
          <w:sz w:val="22"/>
          <w:szCs w:val="22"/>
        </w:rPr>
      </w:pPr>
      <w:r w:rsidRPr="00965904">
        <w:rPr>
          <w:rFonts w:cs="Arial"/>
          <w:sz w:val="22"/>
          <w:szCs w:val="22"/>
        </w:rPr>
        <w:t xml:space="preserve">4.3. El procedimiento de evaluación y registro del alumnado con necesidades educativas especiales será el establecido en la </w:t>
      </w:r>
      <w:hyperlink r:id="rId14" w:history="1">
        <w:r w:rsidRPr="00C1577E">
          <w:rPr>
            <w:rStyle w:val="Hipervnculo"/>
            <w:rFonts w:cs="Arial"/>
            <w:color w:val="000080"/>
            <w:sz w:val="22"/>
            <w:szCs w:val="22"/>
            <w:u w:val="single"/>
          </w:rPr>
          <w:t>orden EDU/865/2</w:t>
        </w:r>
        <w:r w:rsidRPr="00C1577E">
          <w:rPr>
            <w:rStyle w:val="Hipervnculo"/>
            <w:rFonts w:cs="Arial"/>
            <w:color w:val="000080"/>
            <w:sz w:val="22"/>
            <w:szCs w:val="22"/>
            <w:u w:val="single"/>
          </w:rPr>
          <w:t>0</w:t>
        </w:r>
        <w:r w:rsidRPr="00C1577E">
          <w:rPr>
            <w:rStyle w:val="Hipervnculo"/>
            <w:rFonts w:cs="Arial"/>
            <w:color w:val="000080"/>
            <w:sz w:val="22"/>
            <w:szCs w:val="22"/>
            <w:u w:val="single"/>
          </w:rPr>
          <w:t>09</w:t>
        </w:r>
      </w:hyperlink>
      <w:r w:rsidRPr="00965904">
        <w:rPr>
          <w:rFonts w:cs="Arial"/>
          <w:sz w:val="22"/>
          <w:szCs w:val="22"/>
        </w:rPr>
        <w:t xml:space="preserve">, de 16 de abril, por la que se regula la evaluación del alumnado con necesidades educativas especiales escolarizado en el segundo ciclo de educación infantil y en las etapas de educación primaria, educación secundaria obligatoria y bachillerato, en la Comunidad de Castilla y León. </w:t>
      </w:r>
    </w:p>
    <w:p w:rsidR="00384C6F" w:rsidRPr="00965904" w:rsidRDefault="00384C6F" w:rsidP="00965904">
      <w:pPr>
        <w:tabs>
          <w:tab w:val="left" w:pos="5923"/>
        </w:tabs>
        <w:spacing w:after="240"/>
        <w:ind w:firstLine="567"/>
        <w:jc w:val="both"/>
        <w:rPr>
          <w:rFonts w:cs="Arial"/>
          <w:sz w:val="22"/>
          <w:szCs w:val="22"/>
        </w:rPr>
      </w:pPr>
      <w:r w:rsidRPr="00965904">
        <w:rPr>
          <w:rFonts w:cs="Arial"/>
          <w:sz w:val="22"/>
          <w:szCs w:val="22"/>
        </w:rPr>
        <w:t>4.4. Al finalizar el curso escolar y tras el desarrollo de las pruebas extraordinarias de septiembre, en los casos que corresponda, los centros deberán realizar los informes de resultados de evaluación final de las enseñanzas que han impartido, según está previsto en la normativa de evaluación de cada una de las etapas educativas.</w:t>
      </w:r>
    </w:p>
    <w:p w:rsidR="00384C6F" w:rsidRPr="00965904" w:rsidRDefault="00384C6F" w:rsidP="00965904">
      <w:pPr>
        <w:tabs>
          <w:tab w:val="left" w:pos="5923"/>
        </w:tabs>
        <w:spacing w:after="240"/>
        <w:ind w:firstLine="567"/>
        <w:jc w:val="both"/>
        <w:rPr>
          <w:rFonts w:cs="Arial"/>
          <w:sz w:val="22"/>
          <w:szCs w:val="22"/>
        </w:rPr>
      </w:pPr>
      <w:r w:rsidRPr="00965904">
        <w:rPr>
          <w:rFonts w:cs="Arial"/>
          <w:sz w:val="22"/>
          <w:szCs w:val="22"/>
        </w:rPr>
        <w:lastRenderedPageBreak/>
        <w:t>4.5. Para la cumplimentación de los informes de resultados de evaluación final y su envío a la Dirección Provincial de Educación, los centros docentes seguirán las siguientes pautas:</w:t>
      </w:r>
    </w:p>
    <w:p w:rsidR="00384C6F" w:rsidRPr="00965904" w:rsidRDefault="00384C6F" w:rsidP="009011AB">
      <w:pPr>
        <w:tabs>
          <w:tab w:val="left" w:pos="851"/>
        </w:tabs>
        <w:spacing w:after="240"/>
        <w:ind w:firstLine="567"/>
        <w:jc w:val="both"/>
        <w:rPr>
          <w:rFonts w:cs="Arial"/>
          <w:sz w:val="22"/>
          <w:szCs w:val="22"/>
        </w:rPr>
      </w:pPr>
      <w:r w:rsidRPr="00965904">
        <w:rPr>
          <w:rFonts w:cs="Arial"/>
          <w:sz w:val="22"/>
          <w:szCs w:val="22"/>
        </w:rPr>
        <w:t xml:space="preserve">a) </w:t>
      </w:r>
      <w:r w:rsidRPr="00965904">
        <w:rPr>
          <w:rFonts w:cs="Arial"/>
          <w:sz w:val="22"/>
          <w:szCs w:val="22"/>
        </w:rPr>
        <w:tab/>
        <w:t>Una vez cerradas las actas de evaluación, y a partir de los datos consignados en las mismas, el director del centro elaborará un informe de los resultados de la evaluación final de los alumnos.</w:t>
      </w:r>
    </w:p>
    <w:p w:rsidR="00384C6F" w:rsidRPr="00965904" w:rsidRDefault="00384C6F" w:rsidP="009011AB">
      <w:pPr>
        <w:tabs>
          <w:tab w:val="left" w:pos="851"/>
        </w:tabs>
        <w:spacing w:after="240"/>
        <w:ind w:firstLine="567"/>
        <w:jc w:val="both"/>
        <w:rPr>
          <w:rFonts w:cs="Arial"/>
          <w:sz w:val="22"/>
          <w:szCs w:val="22"/>
        </w:rPr>
      </w:pPr>
      <w:r w:rsidRPr="00965904">
        <w:rPr>
          <w:rFonts w:cs="Arial"/>
          <w:sz w:val="22"/>
          <w:szCs w:val="22"/>
        </w:rPr>
        <w:t xml:space="preserve">b) </w:t>
      </w:r>
      <w:r w:rsidRPr="00965904">
        <w:rPr>
          <w:rFonts w:cs="Arial"/>
          <w:sz w:val="22"/>
          <w:szCs w:val="22"/>
        </w:rPr>
        <w:tab/>
        <w:t xml:space="preserve">El período para cumplimentar o enviar los informes será: </w:t>
      </w:r>
    </w:p>
    <w:p w:rsidR="00384C6F" w:rsidRPr="00965904" w:rsidRDefault="00384C6F" w:rsidP="009011AB">
      <w:pPr>
        <w:tabs>
          <w:tab w:val="left" w:pos="851"/>
        </w:tabs>
        <w:spacing w:after="240"/>
        <w:ind w:firstLine="567"/>
        <w:jc w:val="both"/>
        <w:rPr>
          <w:rFonts w:cs="Arial"/>
          <w:sz w:val="22"/>
          <w:szCs w:val="22"/>
        </w:rPr>
      </w:pPr>
      <w:r w:rsidRPr="00965904">
        <w:rPr>
          <w:rFonts w:cs="Arial"/>
          <w:sz w:val="22"/>
          <w:szCs w:val="22"/>
        </w:rPr>
        <w:t xml:space="preserve">1. </w:t>
      </w:r>
      <w:r w:rsidRPr="00965904">
        <w:rPr>
          <w:rFonts w:cs="Arial"/>
          <w:sz w:val="22"/>
          <w:szCs w:val="22"/>
        </w:rPr>
        <w:tab/>
        <w:t>Educación primaria y programas de cualificación profesional inicial de primer nivel: Antes del 16 de julio de 201</w:t>
      </w:r>
      <w:r>
        <w:rPr>
          <w:rFonts w:cs="Arial"/>
          <w:sz w:val="22"/>
          <w:szCs w:val="22"/>
        </w:rPr>
        <w:t>4</w:t>
      </w:r>
      <w:r w:rsidRPr="00965904">
        <w:rPr>
          <w:rFonts w:cs="Arial"/>
          <w:sz w:val="22"/>
          <w:szCs w:val="22"/>
        </w:rPr>
        <w:t xml:space="preserve">. </w:t>
      </w:r>
    </w:p>
    <w:p w:rsidR="00384C6F" w:rsidRPr="00965904" w:rsidRDefault="00384C6F" w:rsidP="009011AB">
      <w:pPr>
        <w:tabs>
          <w:tab w:val="left" w:pos="851"/>
        </w:tabs>
        <w:spacing w:after="240"/>
        <w:ind w:firstLine="567"/>
        <w:jc w:val="both"/>
        <w:rPr>
          <w:rFonts w:cs="Arial"/>
          <w:sz w:val="22"/>
          <w:szCs w:val="22"/>
        </w:rPr>
      </w:pPr>
      <w:r w:rsidRPr="00965904">
        <w:rPr>
          <w:rFonts w:cs="Arial"/>
          <w:sz w:val="22"/>
          <w:szCs w:val="22"/>
        </w:rPr>
        <w:t xml:space="preserve">2. </w:t>
      </w:r>
      <w:r w:rsidRPr="00965904">
        <w:rPr>
          <w:rFonts w:cs="Arial"/>
          <w:sz w:val="22"/>
          <w:szCs w:val="22"/>
        </w:rPr>
        <w:tab/>
        <w:t xml:space="preserve">Resto de enseñanzas: Del </w:t>
      </w:r>
      <w:r>
        <w:rPr>
          <w:rFonts w:cs="Arial"/>
          <w:sz w:val="22"/>
          <w:szCs w:val="22"/>
        </w:rPr>
        <w:t>1</w:t>
      </w:r>
      <w:r w:rsidRPr="00965904">
        <w:rPr>
          <w:rFonts w:cs="Arial"/>
          <w:sz w:val="22"/>
          <w:szCs w:val="22"/>
        </w:rPr>
        <w:t xml:space="preserve"> al 30 de septiembre de 201</w:t>
      </w:r>
      <w:r>
        <w:rPr>
          <w:rFonts w:cs="Arial"/>
          <w:sz w:val="22"/>
          <w:szCs w:val="22"/>
        </w:rPr>
        <w:t>4</w:t>
      </w:r>
      <w:r w:rsidRPr="00965904">
        <w:rPr>
          <w:rFonts w:cs="Arial"/>
          <w:sz w:val="22"/>
          <w:szCs w:val="22"/>
        </w:rPr>
        <w:t>.</w:t>
      </w:r>
    </w:p>
    <w:p w:rsidR="00384C6F" w:rsidRDefault="00384C6F" w:rsidP="009011AB">
      <w:pPr>
        <w:tabs>
          <w:tab w:val="left" w:pos="851"/>
        </w:tabs>
        <w:spacing w:after="240"/>
        <w:ind w:firstLine="567"/>
        <w:jc w:val="both"/>
        <w:rPr>
          <w:rFonts w:cs="Arial"/>
          <w:sz w:val="22"/>
          <w:szCs w:val="22"/>
        </w:rPr>
      </w:pPr>
      <w:r w:rsidRPr="00965904">
        <w:rPr>
          <w:rFonts w:cs="Arial"/>
          <w:sz w:val="22"/>
          <w:szCs w:val="22"/>
        </w:rPr>
        <w:t xml:space="preserve">c) </w:t>
      </w:r>
      <w:r w:rsidRPr="00965904">
        <w:rPr>
          <w:rFonts w:cs="Arial"/>
          <w:sz w:val="22"/>
          <w:szCs w:val="22"/>
        </w:rPr>
        <w:tab/>
      </w:r>
      <w:r>
        <w:rPr>
          <w:rFonts w:cs="Arial"/>
          <w:sz w:val="22"/>
          <w:szCs w:val="22"/>
        </w:rPr>
        <w:t xml:space="preserve"> Desde el programa COLEGIOS se obtendrá el informe impreso de los resultados evaluación final de los alumnos y generará un fichero que se enviará a los servicios centrales de la Consejería de Educación. </w:t>
      </w:r>
    </w:p>
    <w:p w:rsidR="00384C6F" w:rsidRPr="00965904" w:rsidRDefault="00384C6F" w:rsidP="009011AB">
      <w:pPr>
        <w:tabs>
          <w:tab w:val="left" w:pos="851"/>
        </w:tabs>
        <w:spacing w:after="240"/>
        <w:ind w:firstLine="567"/>
        <w:jc w:val="both"/>
        <w:rPr>
          <w:rFonts w:cs="Arial"/>
          <w:sz w:val="22"/>
          <w:szCs w:val="22"/>
        </w:rPr>
      </w:pPr>
      <w:r w:rsidRPr="00965904">
        <w:rPr>
          <w:rFonts w:cs="Arial"/>
          <w:sz w:val="22"/>
          <w:szCs w:val="22"/>
        </w:rPr>
        <w:t xml:space="preserve">d) </w:t>
      </w:r>
      <w:r w:rsidRPr="00965904">
        <w:rPr>
          <w:rFonts w:cs="Arial"/>
          <w:sz w:val="22"/>
          <w:szCs w:val="22"/>
        </w:rPr>
        <w:tab/>
        <w:t>Para los centros públicos de enseñanza secundaria (IES, IESO, CEO, CIFP y Escuelas de Arte y Superiores de diseño y conservación y restauración) conectados a la Intranet de la Junta de Castilla y León, los informes para los Servicios Centrales de la Consejería de Educación serán generados automáticamente a partir de la información disponible en el sistema de gestión IES2000. Los informes</w:t>
      </w:r>
      <w:r>
        <w:rPr>
          <w:rFonts w:cs="Arial"/>
          <w:sz w:val="22"/>
          <w:szCs w:val="22"/>
        </w:rPr>
        <w:t xml:space="preserve"> </w:t>
      </w:r>
      <w:r w:rsidRPr="00965904">
        <w:rPr>
          <w:rFonts w:cs="Arial"/>
          <w:sz w:val="22"/>
          <w:szCs w:val="22"/>
        </w:rPr>
        <w:t>de los colegios públicos que imparten primero y segundo curso de educación secundaria obligatoria se obtendrán a partir de los datos disponibles en su programa de gestión COLEGIOS. En el caso de las Escuelas Oficiales de Idiomas, los informes</w:t>
      </w:r>
      <w:r>
        <w:rPr>
          <w:rFonts w:cs="Arial"/>
          <w:sz w:val="22"/>
          <w:szCs w:val="22"/>
        </w:rPr>
        <w:t xml:space="preserve"> </w:t>
      </w:r>
      <w:r w:rsidRPr="00965904">
        <w:rPr>
          <w:rFonts w:cs="Arial"/>
          <w:sz w:val="22"/>
          <w:szCs w:val="22"/>
        </w:rPr>
        <w:t>serán obtenidos a partir de los datos disponibles en su programa de gestión CODEX.</w:t>
      </w:r>
    </w:p>
    <w:p w:rsidR="00384C6F" w:rsidRPr="00700E3C" w:rsidRDefault="00384C6F" w:rsidP="009011AB">
      <w:pPr>
        <w:tabs>
          <w:tab w:val="left" w:pos="851"/>
        </w:tabs>
        <w:spacing w:after="240"/>
        <w:ind w:firstLine="567"/>
        <w:jc w:val="both"/>
        <w:rPr>
          <w:rFonts w:cs="Arial"/>
          <w:sz w:val="22"/>
          <w:szCs w:val="22"/>
        </w:rPr>
      </w:pPr>
      <w:r w:rsidRPr="00965904">
        <w:rPr>
          <w:rFonts w:cs="Arial"/>
          <w:sz w:val="22"/>
          <w:szCs w:val="22"/>
        </w:rPr>
        <w:t xml:space="preserve">e) </w:t>
      </w:r>
      <w:r w:rsidRPr="00965904">
        <w:rPr>
          <w:rFonts w:cs="Arial"/>
          <w:sz w:val="22"/>
          <w:szCs w:val="22"/>
        </w:rPr>
        <w:tab/>
        <w:t>Para los centros privados y concertados que imparten enseñanzas de educación primaria, secundaria obligatoria y bachillerato, el modelo de informe</w:t>
      </w:r>
      <w:r>
        <w:rPr>
          <w:rFonts w:cs="Arial"/>
          <w:sz w:val="22"/>
          <w:szCs w:val="22"/>
        </w:rPr>
        <w:t xml:space="preserve"> </w:t>
      </w:r>
      <w:r w:rsidRPr="00965904">
        <w:rPr>
          <w:rFonts w:cs="Arial"/>
          <w:sz w:val="22"/>
          <w:szCs w:val="22"/>
        </w:rPr>
        <w:t>y los procedimientos que se han de seguir estarán disponibles en el Subportal de CENTROS, que aparece una vez que se valida el usuario con el código de centro</w:t>
      </w:r>
      <w:r w:rsidRPr="00700E3C">
        <w:rPr>
          <w:rFonts w:cs="Arial"/>
          <w:sz w:val="22"/>
          <w:szCs w:val="22"/>
        </w:rPr>
        <w:t>. Este modelo estará accesible desde STILUS enseña.</w:t>
      </w:r>
    </w:p>
    <w:p w:rsidR="00384C6F" w:rsidRDefault="00384C6F" w:rsidP="009011AB">
      <w:pPr>
        <w:tabs>
          <w:tab w:val="left" w:pos="851"/>
        </w:tabs>
        <w:spacing w:after="240"/>
        <w:ind w:firstLine="567"/>
        <w:jc w:val="both"/>
        <w:rPr>
          <w:rFonts w:cs="Arial"/>
          <w:sz w:val="22"/>
          <w:szCs w:val="22"/>
        </w:rPr>
      </w:pPr>
      <w:r w:rsidRPr="00965904">
        <w:rPr>
          <w:rFonts w:cs="Arial"/>
          <w:sz w:val="22"/>
          <w:szCs w:val="22"/>
        </w:rPr>
        <w:t xml:space="preserve">f) </w:t>
      </w:r>
      <w:r w:rsidRPr="00965904">
        <w:rPr>
          <w:rFonts w:cs="Arial"/>
          <w:sz w:val="22"/>
          <w:szCs w:val="22"/>
        </w:rPr>
        <w:tab/>
        <w:t>Una vez generados los informes</w:t>
      </w:r>
      <w:r>
        <w:rPr>
          <w:rFonts w:cs="Arial"/>
          <w:sz w:val="22"/>
          <w:szCs w:val="22"/>
        </w:rPr>
        <w:t xml:space="preserve"> </w:t>
      </w:r>
      <w:r w:rsidRPr="00965904">
        <w:rPr>
          <w:rFonts w:cs="Arial"/>
          <w:sz w:val="22"/>
          <w:szCs w:val="22"/>
        </w:rPr>
        <w:t xml:space="preserve">mediante las aplicaciones citadas, se enviará una copia en papel a la Dirección Provincial de Educación para su supervisión por la Inspección Educativa. </w:t>
      </w:r>
    </w:p>
    <w:p w:rsidR="00384C6F" w:rsidRPr="00965904" w:rsidRDefault="00384C6F" w:rsidP="002D7284">
      <w:pPr>
        <w:tabs>
          <w:tab w:val="left" w:pos="5923"/>
        </w:tabs>
        <w:spacing w:after="240"/>
        <w:ind w:firstLine="709"/>
        <w:jc w:val="both"/>
        <w:rPr>
          <w:rFonts w:cs="Arial"/>
          <w:sz w:val="22"/>
          <w:szCs w:val="22"/>
        </w:rPr>
      </w:pPr>
      <w:r w:rsidRPr="00965904">
        <w:rPr>
          <w:rFonts w:cs="Arial"/>
          <w:sz w:val="22"/>
          <w:szCs w:val="22"/>
        </w:rPr>
        <w:t>4.6. De acuerdo con lo establecido en las órdenes de convocatoria de premios a la convivencia entre el alumnado en la Comunidad de Castilla y León, las distinciones obtenidas en sus diferentes modalidades se harán constar expresamente en el expediente académico y en el historial del alumno o grupo de alumnos que las hayan obtenido.</w:t>
      </w:r>
    </w:p>
    <w:p w:rsidR="00384C6F" w:rsidRPr="005F010B" w:rsidRDefault="00384C6F" w:rsidP="005F010B">
      <w:pPr>
        <w:tabs>
          <w:tab w:val="left" w:pos="5923"/>
        </w:tabs>
        <w:spacing w:after="240"/>
        <w:jc w:val="both"/>
        <w:rPr>
          <w:rFonts w:cs="Arial"/>
          <w:i/>
          <w:sz w:val="22"/>
          <w:szCs w:val="22"/>
        </w:rPr>
      </w:pPr>
      <w:r w:rsidRPr="005F010B">
        <w:rPr>
          <w:rFonts w:cs="Arial"/>
          <w:b/>
          <w:sz w:val="22"/>
          <w:szCs w:val="22"/>
        </w:rPr>
        <w:t>Quinto</w:t>
      </w:r>
      <w:r w:rsidRPr="00965904">
        <w:rPr>
          <w:rFonts w:cs="Arial"/>
          <w:sz w:val="22"/>
          <w:szCs w:val="22"/>
        </w:rPr>
        <w:t xml:space="preserve">.– </w:t>
      </w:r>
      <w:r w:rsidRPr="005F010B">
        <w:rPr>
          <w:rFonts w:cs="Arial"/>
          <w:i/>
          <w:sz w:val="22"/>
          <w:szCs w:val="22"/>
        </w:rPr>
        <w:t>Informe individualizado de aprendizaje de la educación primaria y procedimiento de traslado de documentación del alumnado que inicia la educación secundaria obligatoria.</w:t>
      </w:r>
    </w:p>
    <w:p w:rsidR="0026371B" w:rsidRPr="00965904" w:rsidRDefault="00384C6F" w:rsidP="00965904">
      <w:pPr>
        <w:tabs>
          <w:tab w:val="left" w:pos="5923"/>
        </w:tabs>
        <w:spacing w:after="240"/>
        <w:ind w:firstLine="567"/>
        <w:jc w:val="both"/>
        <w:rPr>
          <w:rFonts w:cs="Arial"/>
          <w:sz w:val="22"/>
          <w:szCs w:val="22"/>
        </w:rPr>
      </w:pPr>
      <w:r>
        <w:rPr>
          <w:rFonts w:cs="Arial"/>
          <w:sz w:val="22"/>
          <w:szCs w:val="22"/>
        </w:rPr>
        <w:lastRenderedPageBreak/>
        <w:t>5</w:t>
      </w:r>
      <w:r w:rsidRPr="00965904">
        <w:rPr>
          <w:rFonts w:cs="Arial"/>
          <w:sz w:val="22"/>
          <w:szCs w:val="22"/>
        </w:rPr>
        <w:t xml:space="preserve">.1. De acuerdo con lo establecido en el artículo 12.3 de la </w:t>
      </w:r>
      <w:hyperlink r:id="rId15" w:history="1">
        <w:r w:rsidRPr="00C1577E">
          <w:rPr>
            <w:rStyle w:val="Hipervnculo"/>
            <w:rFonts w:cs="Arial"/>
            <w:color w:val="000080"/>
            <w:sz w:val="22"/>
            <w:szCs w:val="22"/>
            <w:u w:val="single"/>
          </w:rPr>
          <w:t>Orden EDU</w:t>
        </w:r>
        <w:r w:rsidRPr="00C1577E">
          <w:rPr>
            <w:rStyle w:val="Hipervnculo"/>
            <w:rFonts w:cs="Arial"/>
            <w:color w:val="000080"/>
            <w:sz w:val="22"/>
            <w:szCs w:val="22"/>
            <w:u w:val="single"/>
          </w:rPr>
          <w:t>/</w:t>
        </w:r>
        <w:r w:rsidRPr="00C1577E">
          <w:rPr>
            <w:rStyle w:val="Hipervnculo"/>
            <w:rFonts w:cs="Arial"/>
            <w:color w:val="000080"/>
            <w:sz w:val="22"/>
            <w:szCs w:val="22"/>
            <w:u w:val="single"/>
          </w:rPr>
          <w:t>1045/2007</w:t>
        </w:r>
      </w:hyperlink>
      <w:r w:rsidRPr="00965904">
        <w:rPr>
          <w:rFonts w:cs="Arial"/>
          <w:sz w:val="22"/>
          <w:szCs w:val="22"/>
        </w:rPr>
        <w:t>, de 12 de junio, por la que se regula la implantación y el desarrollo de la educación primaria en la Comunidad de Castilla y León, al finalizar la educación primaria el maestro tutor elaborará un informe individualizado de aprendizaje de la educación primaria sobre el grado de adquisición de los aprendizajes, especialmente los que condicionen más el progreso educativo del alumno, y aquellos otros aspectos que se consideran relevantes en su formación, conforme al modelo establecido en el Anexo II de la mencionada orden.</w:t>
      </w:r>
      <w:r w:rsidR="0026371B">
        <w:rPr>
          <w:rFonts w:cs="Arial"/>
          <w:sz w:val="22"/>
          <w:szCs w:val="22"/>
        </w:rPr>
        <w:t xml:space="preserve"> </w:t>
      </w:r>
      <w:hyperlink r:id="rId16" w:history="1">
        <w:r w:rsidR="0026371B">
          <w:rPr>
            <w:rStyle w:val="Hipervnculo"/>
            <w:rFonts w:cs="Arial"/>
            <w:sz w:val="22"/>
            <w:szCs w:val="22"/>
            <w:u w:val="single"/>
          </w:rPr>
          <w:t xml:space="preserve">Nueva implantación y </w:t>
        </w:r>
        <w:r w:rsidR="0026371B" w:rsidRPr="0026371B">
          <w:rPr>
            <w:rStyle w:val="Hipervnculo"/>
            <w:rFonts w:cs="Arial"/>
            <w:sz w:val="22"/>
            <w:szCs w:val="22"/>
            <w:u w:val="single"/>
          </w:rPr>
          <w:t>currículo</w:t>
        </w:r>
      </w:hyperlink>
    </w:p>
    <w:p w:rsidR="00384C6F" w:rsidRPr="00965904" w:rsidRDefault="00384C6F" w:rsidP="00965904">
      <w:pPr>
        <w:tabs>
          <w:tab w:val="left" w:pos="5923"/>
        </w:tabs>
        <w:spacing w:after="240"/>
        <w:ind w:firstLine="567"/>
        <w:jc w:val="both"/>
        <w:rPr>
          <w:rFonts w:cs="Arial"/>
          <w:sz w:val="22"/>
          <w:szCs w:val="22"/>
        </w:rPr>
      </w:pPr>
      <w:r w:rsidRPr="00965904">
        <w:rPr>
          <w:rFonts w:cs="Arial"/>
          <w:sz w:val="22"/>
          <w:szCs w:val="22"/>
        </w:rPr>
        <w:t>5.2. Cuando el alumno que finaliza la educación primaria cambie de centro para cursar las enseñanzas de educación secundaria obligatoria, el centro de educación primaria enviará al de educación secundaria, una vez formalizada la matrícula y previa solicitud de este último, una copia del historial académico del alumno junto con el informe individualizado de aprendizaje de la educación primaria.</w:t>
      </w:r>
    </w:p>
    <w:p w:rsidR="00384C6F" w:rsidRPr="00965904" w:rsidRDefault="00384C6F" w:rsidP="00965904">
      <w:pPr>
        <w:tabs>
          <w:tab w:val="left" w:pos="5923"/>
        </w:tabs>
        <w:spacing w:after="240"/>
        <w:ind w:firstLine="567"/>
        <w:jc w:val="both"/>
        <w:rPr>
          <w:rFonts w:cs="Arial"/>
          <w:sz w:val="22"/>
          <w:szCs w:val="22"/>
        </w:rPr>
      </w:pPr>
      <w:r w:rsidRPr="00965904">
        <w:rPr>
          <w:rFonts w:cs="Arial"/>
          <w:sz w:val="22"/>
          <w:szCs w:val="22"/>
        </w:rPr>
        <w:t>5.3. La remisión de la documentación deberá efectuarse durante la primera quincena del mes de septiembre, hasta el día 4 para los alumnos que han formalizado su matrícula en junio, y hasta el 11 de septiembre para el resto del alumnado, ambos días incluidos.</w:t>
      </w:r>
    </w:p>
    <w:p w:rsidR="00384C6F" w:rsidRPr="00965904" w:rsidRDefault="00384C6F" w:rsidP="00965904">
      <w:pPr>
        <w:tabs>
          <w:tab w:val="left" w:pos="5923"/>
        </w:tabs>
        <w:spacing w:after="240"/>
        <w:ind w:firstLine="567"/>
        <w:jc w:val="both"/>
        <w:rPr>
          <w:rFonts w:cs="Arial"/>
          <w:sz w:val="22"/>
          <w:szCs w:val="22"/>
        </w:rPr>
      </w:pPr>
      <w:r w:rsidRPr="00965904">
        <w:rPr>
          <w:rFonts w:cs="Arial"/>
          <w:sz w:val="22"/>
          <w:szCs w:val="22"/>
        </w:rPr>
        <w:t>5.4. El expediente académico del alumno debe archivarse en el centro de educación primaria. En caso de necesidad justificada, cuando el centro de educación secundaria lo solicite, le será remitida copia del mismo, garantizándose la confidencialidad de su contenido.</w:t>
      </w:r>
    </w:p>
    <w:p w:rsidR="00384C6F" w:rsidRPr="00965904" w:rsidRDefault="00384C6F" w:rsidP="00965904">
      <w:pPr>
        <w:tabs>
          <w:tab w:val="left" w:pos="5923"/>
        </w:tabs>
        <w:spacing w:after="240"/>
        <w:ind w:firstLine="567"/>
        <w:jc w:val="both"/>
        <w:rPr>
          <w:rFonts w:cs="Arial"/>
          <w:sz w:val="22"/>
          <w:szCs w:val="22"/>
        </w:rPr>
      </w:pPr>
      <w:r w:rsidRPr="00965904">
        <w:rPr>
          <w:rFonts w:cs="Arial"/>
          <w:sz w:val="22"/>
          <w:szCs w:val="22"/>
        </w:rPr>
        <w:t>5.5. Los centros verificarán la debida cumplimentación de los documentos recibidos, a los efectos de que la matrícula adquiera su carácter de definitiva.</w:t>
      </w:r>
    </w:p>
    <w:p w:rsidR="00384C6F" w:rsidRPr="00965904" w:rsidRDefault="00384C6F" w:rsidP="005F010B">
      <w:pPr>
        <w:tabs>
          <w:tab w:val="left" w:pos="5923"/>
        </w:tabs>
        <w:spacing w:after="240"/>
        <w:jc w:val="both"/>
        <w:rPr>
          <w:rFonts w:cs="Arial"/>
          <w:sz w:val="22"/>
          <w:szCs w:val="22"/>
        </w:rPr>
      </w:pPr>
      <w:r w:rsidRPr="005F010B">
        <w:rPr>
          <w:rFonts w:cs="Arial"/>
          <w:b/>
          <w:sz w:val="22"/>
          <w:szCs w:val="22"/>
        </w:rPr>
        <w:t>Sexto</w:t>
      </w:r>
      <w:r w:rsidRPr="00965904">
        <w:rPr>
          <w:rFonts w:cs="Arial"/>
          <w:sz w:val="22"/>
          <w:szCs w:val="22"/>
        </w:rPr>
        <w:t xml:space="preserve">.– </w:t>
      </w:r>
      <w:r w:rsidRPr="005F010B">
        <w:rPr>
          <w:rFonts w:cs="Arial"/>
          <w:i/>
          <w:sz w:val="22"/>
          <w:szCs w:val="22"/>
        </w:rPr>
        <w:t>Prueba extraordinaria de septiembre en los colegios de educación primaria que imparten los dos primeros cursos de educación secundaria obligatoria</w:t>
      </w:r>
      <w:r w:rsidRPr="00965904">
        <w:rPr>
          <w:rFonts w:cs="Arial"/>
          <w:sz w:val="22"/>
          <w:szCs w:val="22"/>
        </w:rPr>
        <w:t xml:space="preserve">. </w:t>
      </w:r>
    </w:p>
    <w:p w:rsidR="00384C6F" w:rsidRPr="00965904" w:rsidRDefault="00384C6F" w:rsidP="00965904">
      <w:pPr>
        <w:tabs>
          <w:tab w:val="left" w:pos="5923"/>
        </w:tabs>
        <w:spacing w:after="240"/>
        <w:ind w:firstLine="567"/>
        <w:jc w:val="both"/>
        <w:rPr>
          <w:rFonts w:cs="Arial"/>
          <w:sz w:val="22"/>
          <w:szCs w:val="22"/>
        </w:rPr>
      </w:pPr>
      <w:r w:rsidRPr="00965904">
        <w:rPr>
          <w:rFonts w:cs="Arial"/>
          <w:sz w:val="22"/>
          <w:szCs w:val="22"/>
        </w:rPr>
        <w:t xml:space="preserve">     6.1. Los maestros que durante el presente curso escolar hayan impartido clase en los dos primeros cursos de educación secundaria obligatoria, en los colegios de educación primaria, elaborarán, antes de la finalización de este curso, las pruebas extraordinarias de septiembre, así como las indicaciones sobre la corrección de las mismas.</w:t>
      </w:r>
    </w:p>
    <w:p w:rsidR="00384C6F" w:rsidRPr="00965904" w:rsidRDefault="00384C6F" w:rsidP="00965904">
      <w:pPr>
        <w:tabs>
          <w:tab w:val="left" w:pos="5923"/>
        </w:tabs>
        <w:spacing w:after="240"/>
        <w:ind w:firstLine="567"/>
        <w:jc w:val="both"/>
        <w:rPr>
          <w:rFonts w:cs="Arial"/>
          <w:sz w:val="22"/>
          <w:szCs w:val="22"/>
        </w:rPr>
      </w:pPr>
      <w:r w:rsidRPr="00965904">
        <w:rPr>
          <w:rFonts w:cs="Arial"/>
          <w:sz w:val="22"/>
          <w:szCs w:val="22"/>
        </w:rPr>
        <w:t>6.2. En el caso de no encontrarse en los centros los actuales maestros, la realización de las pruebas extraordinarias será llevada a cabo por los maestros destinados en el centro en septiembre.</w:t>
      </w:r>
    </w:p>
    <w:p w:rsidR="00384C6F" w:rsidRPr="00965904" w:rsidRDefault="00384C6F" w:rsidP="00965904">
      <w:pPr>
        <w:tabs>
          <w:tab w:val="left" w:pos="5923"/>
        </w:tabs>
        <w:spacing w:after="240"/>
        <w:ind w:firstLine="567"/>
        <w:jc w:val="both"/>
        <w:rPr>
          <w:rFonts w:cs="Arial"/>
          <w:sz w:val="22"/>
          <w:szCs w:val="22"/>
        </w:rPr>
      </w:pPr>
      <w:r>
        <w:rPr>
          <w:rFonts w:cs="Arial"/>
          <w:sz w:val="22"/>
          <w:szCs w:val="22"/>
        </w:rPr>
        <w:t>6.</w:t>
      </w:r>
      <w:r w:rsidRPr="00965904">
        <w:rPr>
          <w:rFonts w:cs="Arial"/>
          <w:sz w:val="22"/>
          <w:szCs w:val="22"/>
        </w:rPr>
        <w:t xml:space="preserve">.3. El equipo directivo del colegio de educación primaria será el responsable de garantizar que se realizan las pruebas extraordinarias de septiembre para el alumnado de los dos primeros cursos de educación secundaria obligatoria, así como que el alumnado sea evaluado conforme a la </w:t>
      </w:r>
      <w:hyperlink r:id="rId17" w:history="1">
        <w:r w:rsidRPr="00C1577E">
          <w:rPr>
            <w:rStyle w:val="Hipervnculo"/>
            <w:rFonts w:cs="Arial"/>
            <w:color w:val="000080"/>
            <w:sz w:val="22"/>
            <w:szCs w:val="22"/>
            <w:u w:val="single"/>
          </w:rPr>
          <w:t xml:space="preserve">Orden EDU/1952/2007, </w:t>
        </w:r>
        <w:r w:rsidRPr="00C1577E">
          <w:rPr>
            <w:rStyle w:val="Hipervnculo"/>
            <w:rFonts w:cs="Arial"/>
            <w:color w:val="000080"/>
            <w:sz w:val="22"/>
            <w:szCs w:val="22"/>
            <w:u w:val="single"/>
          </w:rPr>
          <w:t>d</w:t>
        </w:r>
        <w:r w:rsidRPr="00C1577E">
          <w:rPr>
            <w:rStyle w:val="Hipervnculo"/>
            <w:rFonts w:cs="Arial"/>
            <w:color w:val="000080"/>
            <w:sz w:val="22"/>
            <w:szCs w:val="22"/>
            <w:u w:val="single"/>
          </w:rPr>
          <w:t>e 29 de noviembre</w:t>
        </w:r>
      </w:hyperlink>
      <w:r w:rsidRPr="00965904">
        <w:rPr>
          <w:rFonts w:cs="Arial"/>
          <w:sz w:val="22"/>
          <w:szCs w:val="22"/>
        </w:rPr>
        <w:t>, por la que se regula la evaluación en educación secundaria obligatoria en la Comunidad de Castilla y León.</w:t>
      </w:r>
    </w:p>
    <w:p w:rsidR="00384C6F" w:rsidRPr="00965904" w:rsidRDefault="00384C6F" w:rsidP="00E8370C">
      <w:pPr>
        <w:tabs>
          <w:tab w:val="left" w:pos="5923"/>
        </w:tabs>
        <w:spacing w:after="240"/>
        <w:jc w:val="both"/>
        <w:rPr>
          <w:rFonts w:cs="Arial"/>
          <w:sz w:val="22"/>
          <w:szCs w:val="22"/>
        </w:rPr>
      </w:pPr>
      <w:r w:rsidRPr="00E8370C">
        <w:rPr>
          <w:rFonts w:cs="Arial"/>
          <w:b/>
          <w:sz w:val="22"/>
          <w:szCs w:val="22"/>
        </w:rPr>
        <w:t>Séptimo</w:t>
      </w:r>
      <w:r w:rsidRPr="00965904">
        <w:rPr>
          <w:rFonts w:cs="Arial"/>
          <w:sz w:val="22"/>
          <w:szCs w:val="22"/>
        </w:rPr>
        <w:t xml:space="preserve">.– </w:t>
      </w:r>
      <w:r w:rsidRPr="00E8370C">
        <w:rPr>
          <w:rFonts w:cs="Arial"/>
          <w:i/>
          <w:sz w:val="22"/>
          <w:szCs w:val="22"/>
        </w:rPr>
        <w:t>Solicitud de expedición del título de bachiller</w:t>
      </w:r>
      <w:r w:rsidRPr="00965904">
        <w:rPr>
          <w:rFonts w:cs="Arial"/>
          <w:sz w:val="22"/>
          <w:szCs w:val="22"/>
        </w:rPr>
        <w:t>.</w:t>
      </w:r>
    </w:p>
    <w:p w:rsidR="00384C6F" w:rsidRPr="00965904" w:rsidRDefault="00384C6F" w:rsidP="00965904">
      <w:pPr>
        <w:tabs>
          <w:tab w:val="left" w:pos="5923"/>
        </w:tabs>
        <w:spacing w:after="240"/>
        <w:ind w:firstLine="567"/>
        <w:jc w:val="both"/>
        <w:rPr>
          <w:rFonts w:cs="Arial"/>
          <w:sz w:val="22"/>
          <w:szCs w:val="22"/>
        </w:rPr>
      </w:pPr>
      <w:r w:rsidRPr="00965904">
        <w:rPr>
          <w:rFonts w:cs="Arial"/>
          <w:sz w:val="22"/>
          <w:szCs w:val="22"/>
        </w:rPr>
        <w:lastRenderedPageBreak/>
        <w:t>7.1. Los alumnos que al finalizar el segundo curso de bachillerato tengan evaluación positiva en todas las materias de los dos cursos obtendrán el título de bachiller. Para la solicitud de expedición de dicho título y la certificación acreditativa por el centro de reunir las condiciones para ello, los institutos de educación secundaria podrán hacer uso del modelo orientativo que figura en el Anexo II.</w:t>
      </w:r>
    </w:p>
    <w:p w:rsidR="00384C6F" w:rsidRPr="00965904" w:rsidRDefault="00384C6F" w:rsidP="00965904">
      <w:pPr>
        <w:tabs>
          <w:tab w:val="left" w:pos="5923"/>
        </w:tabs>
        <w:spacing w:after="240"/>
        <w:ind w:firstLine="567"/>
        <w:jc w:val="both"/>
        <w:rPr>
          <w:rFonts w:cs="Arial"/>
          <w:sz w:val="22"/>
          <w:szCs w:val="22"/>
        </w:rPr>
      </w:pPr>
      <w:r w:rsidRPr="00965904">
        <w:rPr>
          <w:rFonts w:cs="Arial"/>
          <w:sz w:val="22"/>
          <w:szCs w:val="22"/>
        </w:rPr>
        <w:t xml:space="preserve">7.2. Los centros privados remitirán a los institutos a los que estén adscritos la relación de alumnos propuestos para la obtención del título de bachiller. En este caso, los institutos de educación secundaria comprobarán que dicha relación es acorde con lo que figura en las actas de final de curso que obran en su poder, de acuerdo con el artículo 5.8 de la Orden </w:t>
      </w:r>
      <w:hyperlink r:id="rId18" w:history="1">
        <w:r w:rsidRPr="00C1577E">
          <w:rPr>
            <w:rStyle w:val="Hipervnculo"/>
            <w:rFonts w:cs="Arial"/>
            <w:color w:val="000080"/>
            <w:sz w:val="22"/>
            <w:szCs w:val="22"/>
            <w:u w:val="single"/>
          </w:rPr>
          <w:t>EDU/2134/2</w:t>
        </w:r>
        <w:r w:rsidRPr="00C1577E">
          <w:rPr>
            <w:rStyle w:val="Hipervnculo"/>
            <w:rFonts w:cs="Arial"/>
            <w:color w:val="000080"/>
            <w:sz w:val="22"/>
            <w:szCs w:val="22"/>
            <w:u w:val="single"/>
          </w:rPr>
          <w:t>0</w:t>
        </w:r>
        <w:r w:rsidRPr="00C1577E">
          <w:rPr>
            <w:rStyle w:val="Hipervnculo"/>
            <w:rFonts w:cs="Arial"/>
            <w:color w:val="000080"/>
            <w:sz w:val="22"/>
            <w:szCs w:val="22"/>
            <w:u w:val="single"/>
          </w:rPr>
          <w:t>08</w:t>
        </w:r>
      </w:hyperlink>
      <w:r w:rsidRPr="00965904">
        <w:rPr>
          <w:rFonts w:cs="Arial"/>
          <w:sz w:val="22"/>
          <w:szCs w:val="22"/>
        </w:rPr>
        <w:t>, de 10 de diciembre, por la que se regula la evaluación en bachillerato en la Comunidad de Castilla y León.</w:t>
      </w:r>
    </w:p>
    <w:p w:rsidR="00384C6F" w:rsidRPr="00965904" w:rsidRDefault="00384C6F" w:rsidP="00965904">
      <w:pPr>
        <w:tabs>
          <w:tab w:val="left" w:pos="5923"/>
        </w:tabs>
        <w:spacing w:after="240"/>
        <w:ind w:firstLine="567"/>
        <w:jc w:val="both"/>
        <w:rPr>
          <w:rFonts w:cs="Arial"/>
          <w:sz w:val="22"/>
          <w:szCs w:val="22"/>
        </w:rPr>
      </w:pPr>
      <w:r w:rsidRPr="00965904">
        <w:rPr>
          <w:rFonts w:cs="Arial"/>
          <w:sz w:val="22"/>
          <w:szCs w:val="22"/>
        </w:rPr>
        <w:t>7.3. Los centros públicos remitirán a las Direcciones Provinciales de Educación antes del 1 de octubre las propuestas de expedición de títulos de bachiller de los alumnos de su centro y de los centros privados que tenga adscritos, que cumplan los requisitos académicos para su obtención y hayan abonado el pago de la correspondiente tasa de expedición.</w:t>
      </w:r>
    </w:p>
    <w:p w:rsidR="00384C6F" w:rsidRPr="00965904" w:rsidRDefault="00384C6F" w:rsidP="00E8370C">
      <w:pPr>
        <w:tabs>
          <w:tab w:val="left" w:pos="5923"/>
        </w:tabs>
        <w:spacing w:after="240"/>
        <w:jc w:val="both"/>
        <w:rPr>
          <w:rFonts w:cs="Arial"/>
          <w:sz w:val="22"/>
          <w:szCs w:val="22"/>
        </w:rPr>
      </w:pPr>
      <w:r w:rsidRPr="00E8370C">
        <w:rPr>
          <w:rFonts w:cs="Arial"/>
          <w:b/>
          <w:sz w:val="22"/>
          <w:szCs w:val="22"/>
        </w:rPr>
        <w:t>Octavo</w:t>
      </w:r>
      <w:r w:rsidRPr="00965904">
        <w:rPr>
          <w:rFonts w:cs="Arial"/>
          <w:sz w:val="22"/>
          <w:szCs w:val="22"/>
        </w:rPr>
        <w:t xml:space="preserve">.– Reclamación de calificaciones. </w:t>
      </w:r>
    </w:p>
    <w:p w:rsidR="00384C6F" w:rsidRPr="00965904" w:rsidRDefault="00384C6F" w:rsidP="00965904">
      <w:pPr>
        <w:tabs>
          <w:tab w:val="left" w:pos="5923"/>
        </w:tabs>
        <w:spacing w:after="240"/>
        <w:ind w:firstLine="567"/>
        <w:jc w:val="both"/>
        <w:rPr>
          <w:rFonts w:cs="Arial"/>
          <w:sz w:val="22"/>
          <w:szCs w:val="22"/>
        </w:rPr>
      </w:pPr>
      <w:r w:rsidRPr="00965904">
        <w:rPr>
          <w:rFonts w:cs="Arial"/>
          <w:sz w:val="22"/>
          <w:szCs w:val="22"/>
        </w:rPr>
        <w:t xml:space="preserve">8.1. A los efectos de reclamación de calificaciones, será de aplicación lo dispuesto en la </w:t>
      </w:r>
      <w:hyperlink r:id="rId19" w:history="1">
        <w:r w:rsidRPr="002871A8">
          <w:rPr>
            <w:rStyle w:val="Hipervnculo"/>
            <w:rFonts w:cs="Arial"/>
            <w:color w:val="000080"/>
            <w:sz w:val="22"/>
            <w:szCs w:val="22"/>
            <w:u w:val="single"/>
          </w:rPr>
          <w:t>Orden EDU/890/20</w:t>
        </w:r>
        <w:r w:rsidRPr="002871A8">
          <w:rPr>
            <w:rStyle w:val="Hipervnculo"/>
            <w:rFonts w:cs="Arial"/>
            <w:color w:val="000080"/>
            <w:sz w:val="22"/>
            <w:szCs w:val="22"/>
            <w:u w:val="single"/>
          </w:rPr>
          <w:t>0</w:t>
        </w:r>
        <w:r w:rsidRPr="002871A8">
          <w:rPr>
            <w:rStyle w:val="Hipervnculo"/>
            <w:rFonts w:cs="Arial"/>
            <w:color w:val="000080"/>
            <w:sz w:val="22"/>
            <w:szCs w:val="22"/>
            <w:u w:val="single"/>
          </w:rPr>
          <w:t>9</w:t>
        </w:r>
      </w:hyperlink>
      <w:r w:rsidRPr="00965904">
        <w:rPr>
          <w:rFonts w:cs="Arial"/>
          <w:sz w:val="22"/>
          <w:szCs w:val="22"/>
        </w:rPr>
        <w:t xml:space="preserve">, de 20 de abril y en la </w:t>
      </w:r>
      <w:hyperlink r:id="rId20" w:history="1">
        <w:r w:rsidRPr="002871A8">
          <w:rPr>
            <w:rStyle w:val="Hipervnculo"/>
            <w:rFonts w:cs="Arial"/>
            <w:color w:val="000080"/>
            <w:sz w:val="22"/>
            <w:szCs w:val="22"/>
            <w:u w:val="single"/>
          </w:rPr>
          <w:t>Orden EDU/88</w:t>
        </w:r>
        <w:r w:rsidRPr="002871A8">
          <w:rPr>
            <w:rStyle w:val="Hipervnculo"/>
            <w:rFonts w:cs="Arial"/>
            <w:color w:val="000080"/>
            <w:sz w:val="22"/>
            <w:szCs w:val="22"/>
            <w:u w:val="single"/>
          </w:rPr>
          <w:t>8</w:t>
        </w:r>
        <w:r w:rsidRPr="002871A8">
          <w:rPr>
            <w:rStyle w:val="Hipervnculo"/>
            <w:rFonts w:cs="Arial"/>
            <w:color w:val="000080"/>
            <w:sz w:val="22"/>
            <w:szCs w:val="22"/>
            <w:u w:val="single"/>
          </w:rPr>
          <w:t>/2009</w:t>
        </w:r>
      </w:hyperlink>
      <w:r w:rsidRPr="00965904">
        <w:rPr>
          <w:rFonts w:cs="Arial"/>
          <w:sz w:val="22"/>
          <w:szCs w:val="22"/>
        </w:rPr>
        <w:t>, de 20 de abril, por las que se regula el procedimiento para garantizar el derecho del alumnado que cursa enseñanzas de educación primaria, y de educación secundaria obligatoria y de bachillerato, respectivamente, en centros docentes de la Comunidad de Castilla y León, a que su dedicación, esfuerzo y rendimiento escolar sean valorados y reconocidos con objetividad. Se informará al alumnado y a los progenitores o tutores legales del plazo de dos días hábiles, contados a partir del día siguiente a la notificación por escrito de los resultados de la evaluación final, para presentar las reclamaciones.</w:t>
      </w:r>
    </w:p>
    <w:p w:rsidR="00384C6F" w:rsidRPr="00965904" w:rsidRDefault="00384C6F" w:rsidP="00965904">
      <w:pPr>
        <w:tabs>
          <w:tab w:val="left" w:pos="5923"/>
        </w:tabs>
        <w:spacing w:after="240"/>
        <w:ind w:firstLine="567"/>
        <w:jc w:val="both"/>
        <w:rPr>
          <w:rFonts w:cs="Arial"/>
          <w:sz w:val="22"/>
          <w:szCs w:val="22"/>
        </w:rPr>
      </w:pPr>
      <w:r>
        <w:rPr>
          <w:rFonts w:cs="Arial"/>
          <w:sz w:val="22"/>
          <w:szCs w:val="22"/>
        </w:rPr>
        <w:t>8</w:t>
      </w:r>
      <w:r w:rsidRPr="00965904">
        <w:rPr>
          <w:rFonts w:cs="Arial"/>
          <w:sz w:val="22"/>
          <w:szCs w:val="22"/>
        </w:rPr>
        <w:t xml:space="preserve">.2. Por lo que respecta al alumnado de formación profesional, será de aplicación lo establecido en el artículo 25 de la </w:t>
      </w:r>
      <w:hyperlink r:id="rId21" w:history="1">
        <w:r w:rsidRPr="002871A8">
          <w:rPr>
            <w:rStyle w:val="Hipervnculo"/>
            <w:rFonts w:cs="Arial"/>
            <w:color w:val="000080"/>
            <w:sz w:val="22"/>
            <w:szCs w:val="22"/>
            <w:u w:val="single"/>
          </w:rPr>
          <w:t>Orden EDU/216</w:t>
        </w:r>
        <w:r w:rsidRPr="002871A8">
          <w:rPr>
            <w:rStyle w:val="Hipervnculo"/>
            <w:rFonts w:cs="Arial"/>
            <w:color w:val="000080"/>
            <w:sz w:val="22"/>
            <w:szCs w:val="22"/>
            <w:u w:val="single"/>
          </w:rPr>
          <w:t>9</w:t>
        </w:r>
        <w:r w:rsidRPr="002871A8">
          <w:rPr>
            <w:rStyle w:val="Hipervnculo"/>
            <w:rFonts w:cs="Arial"/>
            <w:color w:val="000080"/>
            <w:sz w:val="22"/>
            <w:szCs w:val="22"/>
            <w:u w:val="single"/>
          </w:rPr>
          <w:t>/2008</w:t>
        </w:r>
      </w:hyperlink>
      <w:r w:rsidRPr="00965904">
        <w:rPr>
          <w:rFonts w:cs="Arial"/>
          <w:sz w:val="22"/>
          <w:szCs w:val="22"/>
        </w:rPr>
        <w:t>, de 15 de diciembre, por la que se regula el proceso de evaluación y la acreditación académica de los alumnos que cursen enseñanzas de formación profesional inicial en la Comunidad de Castilla y León.</w:t>
      </w:r>
    </w:p>
    <w:p w:rsidR="00384C6F" w:rsidRPr="00965904" w:rsidRDefault="00384C6F" w:rsidP="00965904">
      <w:pPr>
        <w:tabs>
          <w:tab w:val="left" w:pos="5923"/>
        </w:tabs>
        <w:spacing w:after="240"/>
        <w:ind w:firstLine="567"/>
        <w:jc w:val="both"/>
        <w:rPr>
          <w:rFonts w:cs="Arial"/>
          <w:sz w:val="22"/>
          <w:szCs w:val="22"/>
        </w:rPr>
      </w:pPr>
      <w:r w:rsidRPr="00965904">
        <w:rPr>
          <w:rFonts w:cs="Arial"/>
          <w:sz w:val="22"/>
          <w:szCs w:val="22"/>
        </w:rPr>
        <w:t>8.3. Por lo que respecta al alumnado de enseñanzas de régimen especial, será de aplicación lo establecido en las respectivas normas en las que se regula el proceso de evaluación.</w:t>
      </w:r>
    </w:p>
    <w:p w:rsidR="00384C6F" w:rsidRPr="00965904" w:rsidRDefault="00384C6F" w:rsidP="00E8370C">
      <w:pPr>
        <w:tabs>
          <w:tab w:val="left" w:pos="5923"/>
        </w:tabs>
        <w:spacing w:after="240"/>
        <w:jc w:val="both"/>
        <w:rPr>
          <w:rFonts w:cs="Arial"/>
          <w:sz w:val="22"/>
          <w:szCs w:val="22"/>
        </w:rPr>
      </w:pPr>
      <w:r w:rsidRPr="00E8370C">
        <w:rPr>
          <w:rFonts w:cs="Arial"/>
          <w:b/>
          <w:sz w:val="22"/>
          <w:szCs w:val="22"/>
        </w:rPr>
        <w:t>Noveno</w:t>
      </w:r>
      <w:r w:rsidRPr="00965904">
        <w:rPr>
          <w:rFonts w:cs="Arial"/>
          <w:sz w:val="22"/>
          <w:szCs w:val="22"/>
        </w:rPr>
        <w:t xml:space="preserve">.– </w:t>
      </w:r>
      <w:r w:rsidRPr="00E8370C">
        <w:rPr>
          <w:rFonts w:cs="Arial"/>
          <w:i/>
          <w:sz w:val="22"/>
          <w:szCs w:val="22"/>
        </w:rPr>
        <w:t>Horario general del centro</w:t>
      </w:r>
      <w:r w:rsidRPr="00965904">
        <w:rPr>
          <w:rFonts w:cs="Arial"/>
          <w:sz w:val="22"/>
          <w:szCs w:val="22"/>
        </w:rPr>
        <w:t>.</w:t>
      </w:r>
    </w:p>
    <w:p w:rsidR="00384C6F" w:rsidRDefault="00384C6F" w:rsidP="00965904">
      <w:pPr>
        <w:tabs>
          <w:tab w:val="left" w:pos="5923"/>
        </w:tabs>
        <w:spacing w:after="240"/>
        <w:ind w:firstLine="567"/>
        <w:jc w:val="both"/>
        <w:rPr>
          <w:rFonts w:cs="Arial"/>
          <w:sz w:val="22"/>
          <w:szCs w:val="22"/>
        </w:rPr>
      </w:pPr>
      <w:r>
        <w:rPr>
          <w:rFonts w:cs="Arial"/>
          <w:sz w:val="22"/>
          <w:szCs w:val="22"/>
        </w:rPr>
        <w:t>9</w:t>
      </w:r>
      <w:r w:rsidRPr="00965904">
        <w:rPr>
          <w:rFonts w:cs="Arial"/>
          <w:sz w:val="22"/>
          <w:szCs w:val="22"/>
        </w:rPr>
        <w:t xml:space="preserve">.1. Cuando un centro </w:t>
      </w:r>
      <w:r>
        <w:rPr>
          <w:rFonts w:cs="Arial"/>
          <w:sz w:val="22"/>
          <w:szCs w:val="22"/>
        </w:rPr>
        <w:t xml:space="preserve">sostenido con fondos </w:t>
      </w:r>
      <w:r w:rsidRPr="00965904">
        <w:rPr>
          <w:rFonts w:cs="Arial"/>
          <w:sz w:val="22"/>
          <w:szCs w:val="22"/>
        </w:rPr>
        <w:t>público</w:t>
      </w:r>
      <w:r>
        <w:rPr>
          <w:rFonts w:cs="Arial"/>
          <w:sz w:val="22"/>
          <w:szCs w:val="22"/>
        </w:rPr>
        <w:t>s</w:t>
      </w:r>
      <w:r w:rsidRPr="00965904">
        <w:rPr>
          <w:rFonts w:cs="Arial"/>
          <w:sz w:val="22"/>
          <w:szCs w:val="22"/>
        </w:rPr>
        <w:t xml:space="preserve"> decida modificar el horario general para el curso siguiente, dentro del modelo de jornada autorizada, el equipo directivo elaborará, durante el último trimestre del curso, el nuevo horario general y </w:t>
      </w:r>
      <w:r w:rsidRPr="00B62399">
        <w:rPr>
          <w:rFonts w:cs="Arial"/>
          <w:sz w:val="22"/>
          <w:szCs w:val="22"/>
        </w:rPr>
        <w:t xml:space="preserve">oído el claustro de profesores lo trasladará al consejo escolar </w:t>
      </w:r>
      <w:r>
        <w:rPr>
          <w:rFonts w:cs="Arial"/>
          <w:sz w:val="22"/>
          <w:szCs w:val="22"/>
        </w:rPr>
        <w:t>para que éste emita informe al respecto</w:t>
      </w:r>
      <w:r w:rsidRPr="00B62399">
        <w:rPr>
          <w:rFonts w:cs="Arial"/>
          <w:sz w:val="22"/>
          <w:szCs w:val="22"/>
        </w:rPr>
        <w:t xml:space="preserve"> en la última sesión del año académico</w:t>
      </w:r>
      <w:r>
        <w:rPr>
          <w:rFonts w:cs="Arial"/>
          <w:sz w:val="22"/>
          <w:szCs w:val="22"/>
        </w:rPr>
        <w:t>.</w:t>
      </w:r>
      <w:r w:rsidRPr="00965904">
        <w:rPr>
          <w:rFonts w:cs="Arial"/>
          <w:sz w:val="22"/>
          <w:szCs w:val="22"/>
        </w:rPr>
        <w:t xml:space="preserve"> El director del centro </w:t>
      </w:r>
      <w:r>
        <w:rPr>
          <w:rFonts w:cs="Arial"/>
          <w:sz w:val="22"/>
          <w:szCs w:val="22"/>
        </w:rPr>
        <w:t>público o, en su caso, el titular del centro concertado, aprobará la modificación y la comunicará</w:t>
      </w:r>
      <w:r w:rsidRPr="00965904">
        <w:rPr>
          <w:rFonts w:cs="Arial"/>
          <w:sz w:val="22"/>
          <w:szCs w:val="22"/>
        </w:rPr>
        <w:t xml:space="preserve"> al titular de la Dirección </w:t>
      </w:r>
      <w:r w:rsidRPr="00965904">
        <w:rPr>
          <w:rFonts w:cs="Arial"/>
          <w:sz w:val="22"/>
          <w:szCs w:val="22"/>
        </w:rPr>
        <w:lastRenderedPageBreak/>
        <w:t>Provincia</w:t>
      </w:r>
      <w:r>
        <w:rPr>
          <w:rFonts w:cs="Arial"/>
          <w:sz w:val="22"/>
          <w:szCs w:val="22"/>
        </w:rPr>
        <w:t>l de Educación el nuevo horario. El</w:t>
      </w:r>
      <w:r w:rsidRPr="00965904">
        <w:rPr>
          <w:rFonts w:cs="Arial"/>
          <w:sz w:val="22"/>
          <w:szCs w:val="22"/>
        </w:rPr>
        <w:t xml:space="preserve"> horario</w:t>
      </w:r>
      <w:r>
        <w:rPr>
          <w:rFonts w:cs="Arial"/>
          <w:sz w:val="22"/>
          <w:szCs w:val="22"/>
        </w:rPr>
        <w:t xml:space="preserve"> se incorporará a la </w:t>
      </w:r>
      <w:r w:rsidRPr="00965904">
        <w:rPr>
          <w:rFonts w:cs="Arial"/>
          <w:sz w:val="22"/>
          <w:szCs w:val="22"/>
        </w:rPr>
        <w:t>Programación General Anual.</w:t>
      </w:r>
    </w:p>
    <w:p w:rsidR="00384C6F" w:rsidRDefault="00384C6F" w:rsidP="00965904">
      <w:pPr>
        <w:tabs>
          <w:tab w:val="left" w:pos="5923"/>
        </w:tabs>
        <w:spacing w:after="240"/>
        <w:ind w:firstLine="567"/>
        <w:jc w:val="both"/>
        <w:rPr>
          <w:rFonts w:cs="Arial"/>
          <w:sz w:val="22"/>
          <w:szCs w:val="22"/>
        </w:rPr>
      </w:pPr>
      <w:r w:rsidRPr="00965904">
        <w:rPr>
          <w:rFonts w:cs="Arial"/>
          <w:sz w:val="22"/>
          <w:szCs w:val="22"/>
        </w:rPr>
        <w:t xml:space="preserve">9.2. En las escuelas infantiles que impartan el segundo ciclo de esta etapa y en los  colegios de educación infantil y primaria, la comunicación deberá realizarse antes del </w:t>
      </w:r>
      <w:r>
        <w:rPr>
          <w:rFonts w:cs="Arial"/>
          <w:sz w:val="22"/>
          <w:szCs w:val="22"/>
        </w:rPr>
        <w:t>1</w:t>
      </w:r>
      <w:r w:rsidRPr="00965904">
        <w:rPr>
          <w:rFonts w:cs="Arial"/>
          <w:sz w:val="22"/>
          <w:szCs w:val="22"/>
        </w:rPr>
        <w:t xml:space="preserve"> de julio y en los institutos de educación secundaria antes del 10 de julio de 201</w:t>
      </w:r>
      <w:r>
        <w:rPr>
          <w:rFonts w:cs="Arial"/>
          <w:sz w:val="22"/>
          <w:szCs w:val="22"/>
        </w:rPr>
        <w:t>4</w:t>
      </w:r>
      <w:r w:rsidRPr="00965904">
        <w:rPr>
          <w:rFonts w:cs="Arial"/>
          <w:sz w:val="22"/>
          <w:szCs w:val="22"/>
        </w:rPr>
        <w:t xml:space="preserve">. </w:t>
      </w:r>
    </w:p>
    <w:p w:rsidR="00384C6F" w:rsidRDefault="00384C6F" w:rsidP="00BF47DF">
      <w:pPr>
        <w:tabs>
          <w:tab w:val="left" w:pos="5923"/>
        </w:tabs>
        <w:jc w:val="both"/>
        <w:rPr>
          <w:ins w:id="0" w:author="baragunu" w:date="2014-05-29T13:59:00Z"/>
          <w:rFonts w:cs="Arial"/>
          <w:sz w:val="22"/>
          <w:szCs w:val="22"/>
        </w:rPr>
      </w:pPr>
      <w:r w:rsidRPr="00BF47DF">
        <w:rPr>
          <w:rFonts w:cs="Arial"/>
          <w:b/>
          <w:sz w:val="22"/>
          <w:szCs w:val="22"/>
        </w:rPr>
        <w:t>Décimo.</w:t>
      </w:r>
      <w:r w:rsidRPr="00BF47DF">
        <w:rPr>
          <w:rFonts w:cs="Arial"/>
          <w:sz w:val="22"/>
          <w:szCs w:val="22"/>
        </w:rPr>
        <w:t>– Selección de libros de texto y demás materiales curriculares.</w:t>
      </w:r>
    </w:p>
    <w:p w:rsidR="00384C6F" w:rsidRPr="00BF47DF" w:rsidRDefault="00384C6F" w:rsidP="00BF47DF">
      <w:pPr>
        <w:tabs>
          <w:tab w:val="left" w:pos="5923"/>
        </w:tabs>
        <w:jc w:val="both"/>
        <w:rPr>
          <w:rFonts w:cs="Arial"/>
          <w:sz w:val="22"/>
          <w:szCs w:val="22"/>
        </w:rPr>
      </w:pPr>
    </w:p>
    <w:p w:rsidR="00384C6F" w:rsidRPr="00BF47DF" w:rsidRDefault="00384C6F" w:rsidP="00BF47DF">
      <w:pPr>
        <w:tabs>
          <w:tab w:val="left" w:pos="5923"/>
        </w:tabs>
        <w:spacing w:after="240"/>
        <w:ind w:firstLine="567"/>
        <w:jc w:val="both"/>
        <w:rPr>
          <w:rFonts w:cs="Arial"/>
          <w:sz w:val="22"/>
          <w:szCs w:val="22"/>
        </w:rPr>
      </w:pPr>
      <w:r w:rsidRPr="00BF47DF">
        <w:rPr>
          <w:rFonts w:cs="Arial"/>
          <w:sz w:val="22"/>
          <w:szCs w:val="22"/>
        </w:rPr>
        <w:t xml:space="preserve">10.1. Según se establece en la </w:t>
      </w:r>
      <w:hyperlink r:id="rId22" w:history="1">
        <w:r w:rsidRPr="002871A8">
          <w:rPr>
            <w:rStyle w:val="Hipervnculo"/>
            <w:rFonts w:cs="Arial"/>
            <w:color w:val="000080"/>
            <w:sz w:val="22"/>
            <w:szCs w:val="22"/>
            <w:u w:val="single"/>
          </w:rPr>
          <w:t>Resolución de 2</w:t>
        </w:r>
        <w:r w:rsidRPr="002871A8">
          <w:rPr>
            <w:rStyle w:val="Hipervnculo"/>
            <w:rFonts w:cs="Arial"/>
            <w:color w:val="000080"/>
            <w:sz w:val="22"/>
            <w:szCs w:val="22"/>
            <w:u w:val="single"/>
          </w:rPr>
          <w:t>8</w:t>
        </w:r>
        <w:r w:rsidRPr="002871A8">
          <w:rPr>
            <w:rStyle w:val="Hipervnculo"/>
            <w:rFonts w:cs="Arial"/>
            <w:color w:val="000080"/>
            <w:sz w:val="22"/>
            <w:szCs w:val="22"/>
            <w:u w:val="single"/>
          </w:rPr>
          <w:t xml:space="preserve"> de febrero de 2013, de la Dirección General de Política Educativa Escolar</w:t>
        </w:r>
      </w:hyperlink>
      <w:r w:rsidRPr="002871A8">
        <w:rPr>
          <w:rFonts w:cs="Arial"/>
          <w:color w:val="000080"/>
          <w:sz w:val="22"/>
          <w:szCs w:val="22"/>
          <w:u w:val="single"/>
        </w:rPr>
        <w:t>,</w:t>
      </w:r>
      <w:r w:rsidRPr="00BF47DF">
        <w:rPr>
          <w:rFonts w:cs="Arial"/>
          <w:sz w:val="22"/>
          <w:szCs w:val="22"/>
        </w:rPr>
        <w:t xml:space="preserve"> por la que se concreta el período de vigencia de los libros de texto adoptados para el curso 2012/2013 en las enseñanzas de Educación Primaria, Educación Secundaria Obligatoria y Bachillerato, en centros sostenidos con Fondos Públicos de la Comunidad de Castilla y León, los libros de texto elegidos para el curso 2012/2013, se mantendrán hasta el curso 2015/2016 incluido, independientemente del momento en que dicha elección se hubiera producido. </w:t>
      </w:r>
    </w:p>
    <w:p w:rsidR="00384C6F" w:rsidRPr="00BF47DF" w:rsidRDefault="00384C6F" w:rsidP="00BF47DF">
      <w:pPr>
        <w:tabs>
          <w:tab w:val="left" w:pos="5923"/>
        </w:tabs>
        <w:spacing w:after="240"/>
        <w:ind w:firstLine="567"/>
        <w:jc w:val="both"/>
        <w:rPr>
          <w:rFonts w:cs="Arial"/>
          <w:sz w:val="22"/>
          <w:szCs w:val="22"/>
        </w:rPr>
      </w:pPr>
      <w:r w:rsidRPr="00BF47DF">
        <w:rPr>
          <w:rFonts w:cs="Arial"/>
          <w:sz w:val="22"/>
          <w:szCs w:val="22"/>
        </w:rPr>
        <w:t xml:space="preserve">10.2. En seguimiento de lo dispuesto en la disposición final quinta de la </w:t>
      </w:r>
      <w:hyperlink r:id="rId23" w:history="1">
        <w:r w:rsidRPr="004C29A7">
          <w:rPr>
            <w:rStyle w:val="Hipervnculo"/>
            <w:rFonts w:cs="Arial"/>
            <w:color w:val="000080"/>
            <w:sz w:val="22"/>
            <w:szCs w:val="22"/>
            <w:u w:val="single"/>
          </w:rPr>
          <w:t xml:space="preserve">Ley </w:t>
        </w:r>
        <w:r w:rsidRPr="004C29A7">
          <w:rPr>
            <w:rStyle w:val="Hipervnculo"/>
            <w:rFonts w:cs="Arial"/>
            <w:color w:val="000080"/>
            <w:sz w:val="22"/>
            <w:szCs w:val="22"/>
            <w:u w:val="single"/>
          </w:rPr>
          <w:t>O</w:t>
        </w:r>
        <w:r w:rsidRPr="004C29A7">
          <w:rPr>
            <w:rStyle w:val="Hipervnculo"/>
            <w:rFonts w:cs="Arial"/>
            <w:color w:val="000080"/>
            <w:sz w:val="22"/>
            <w:szCs w:val="22"/>
            <w:u w:val="single"/>
          </w:rPr>
          <w:t>rgánica 8/2013, de 9 de diciembre</w:t>
        </w:r>
      </w:hyperlink>
      <w:r w:rsidRPr="004C29A7">
        <w:rPr>
          <w:rFonts w:cs="Arial"/>
          <w:color w:val="000080"/>
          <w:sz w:val="22"/>
          <w:szCs w:val="22"/>
          <w:u w:val="single"/>
        </w:rPr>
        <w:t>,</w:t>
      </w:r>
      <w:r w:rsidRPr="00BF47DF">
        <w:rPr>
          <w:rFonts w:cs="Arial"/>
          <w:sz w:val="22"/>
          <w:szCs w:val="22"/>
        </w:rPr>
        <w:t xml:space="preserve"> para la mejora de la calidad educativa, las modificaciones introducidas en el currículo, organización, objetivos, promoción y evaluaciones de Educación primaria se implantarán para los cursos primero, tercero y quinto en el curso escolar 2014-2015. A estos efectos, se pondrá a disposición de los centros sostenidos con fondos públicos, a través del Portal de Educación, materiales y recursos de desarrollo curricular que permitirán complementar/complementarán las novedades incorporadas en el currículo de las áreas actualmente vigente. </w:t>
      </w:r>
    </w:p>
    <w:p w:rsidR="00384C6F" w:rsidRPr="00BF47DF" w:rsidRDefault="00384C6F" w:rsidP="00BF47DF">
      <w:pPr>
        <w:tabs>
          <w:tab w:val="left" w:pos="5923"/>
        </w:tabs>
        <w:spacing w:after="240"/>
        <w:ind w:firstLine="567"/>
        <w:jc w:val="both"/>
        <w:rPr>
          <w:rFonts w:cs="Arial"/>
          <w:sz w:val="22"/>
          <w:szCs w:val="22"/>
        </w:rPr>
      </w:pPr>
      <w:r w:rsidRPr="00BF47DF">
        <w:rPr>
          <w:rFonts w:cs="Arial"/>
          <w:sz w:val="22"/>
          <w:szCs w:val="22"/>
        </w:rPr>
        <w:t>10.3 Las solicitudes para sustituir de forma excepcional un libro de texto deben estar debidamente motivadas, y se han de dirigir al titular de la Dirección Provincial de Educación quien resolverá sobre las mismas. En el caso de que el objeto de la solicitud excepcional sean libros de texto de los cursos referidos en el apartado 10.2, a la solicitud motivada del director del centro público o, en su caso, del titular del centro concertado se adjuntará el informe valorativo del Consejo Escolar.</w:t>
      </w:r>
    </w:p>
    <w:p w:rsidR="00384C6F" w:rsidRPr="00BF47DF" w:rsidRDefault="00384C6F" w:rsidP="00BF47DF">
      <w:pPr>
        <w:tabs>
          <w:tab w:val="left" w:pos="5923"/>
        </w:tabs>
        <w:spacing w:after="240"/>
        <w:ind w:firstLine="567"/>
        <w:jc w:val="both"/>
        <w:rPr>
          <w:rFonts w:cs="Arial"/>
          <w:sz w:val="22"/>
          <w:szCs w:val="22"/>
        </w:rPr>
      </w:pPr>
      <w:r w:rsidRPr="00BF47DF">
        <w:rPr>
          <w:rFonts w:cs="Arial"/>
          <w:sz w:val="22"/>
          <w:szCs w:val="22"/>
        </w:rPr>
        <w:t xml:space="preserve">     10.4. En caso de solicitarse la sustitución excepcional de algún libro de texto, los órganos de coordinación didáctica, en virtud de lo establecido en la </w:t>
      </w:r>
      <w:hyperlink r:id="rId24" w:history="1">
        <w:r w:rsidRPr="0099268B">
          <w:rPr>
            <w:rStyle w:val="Hipervnculo"/>
            <w:rFonts w:cs="Arial"/>
            <w:color w:val="000080"/>
            <w:sz w:val="22"/>
            <w:szCs w:val="22"/>
            <w:u w:val="single"/>
          </w:rPr>
          <w:t>Ley O</w:t>
        </w:r>
        <w:r w:rsidRPr="0099268B">
          <w:rPr>
            <w:rStyle w:val="Hipervnculo"/>
            <w:rFonts w:cs="Arial"/>
            <w:color w:val="000080"/>
            <w:sz w:val="22"/>
            <w:szCs w:val="22"/>
            <w:u w:val="single"/>
          </w:rPr>
          <w:t>r</w:t>
        </w:r>
        <w:r w:rsidRPr="0099268B">
          <w:rPr>
            <w:rStyle w:val="Hipervnculo"/>
            <w:rFonts w:cs="Arial"/>
            <w:color w:val="000080"/>
            <w:sz w:val="22"/>
            <w:szCs w:val="22"/>
            <w:u w:val="single"/>
          </w:rPr>
          <w:t>gánica 2/2006, de 3 de mayo</w:t>
        </w:r>
      </w:hyperlink>
      <w:r w:rsidRPr="00BF47DF">
        <w:rPr>
          <w:rFonts w:cs="Arial"/>
          <w:sz w:val="22"/>
          <w:szCs w:val="22"/>
        </w:rPr>
        <w:t xml:space="preserve">, de Educación, tendrán en cuenta que dicho material de apoyo para la práctica docente deberá adaptarse al rigor científico adecuado a las edades del alumnado y a los currículos aprobados por la Junta de Castilla y León. Asimismo, cuidarán que los libros y materiales reflejen y fomenten el respeto a los principios, valores, libertades, derechos y deberes constitucionales, así como a los principios y valores recogidos en dicha Ley y en la </w:t>
      </w:r>
      <w:hyperlink r:id="rId25" w:history="1">
        <w:r w:rsidRPr="002871A8">
          <w:rPr>
            <w:rStyle w:val="Hipervnculo"/>
            <w:rFonts w:cs="Arial"/>
            <w:color w:val="000080"/>
            <w:sz w:val="22"/>
            <w:szCs w:val="22"/>
            <w:u w:val="single"/>
          </w:rPr>
          <w:t>Ley Orgánica 1/2004, de 28 de diciembre, de Medi</w:t>
        </w:r>
        <w:r w:rsidRPr="002871A8">
          <w:rPr>
            <w:rStyle w:val="Hipervnculo"/>
            <w:rFonts w:cs="Arial"/>
            <w:color w:val="000080"/>
            <w:sz w:val="22"/>
            <w:szCs w:val="22"/>
            <w:u w:val="single"/>
          </w:rPr>
          <w:t>d</w:t>
        </w:r>
        <w:r w:rsidRPr="002871A8">
          <w:rPr>
            <w:rStyle w:val="Hipervnculo"/>
            <w:rFonts w:cs="Arial"/>
            <w:color w:val="000080"/>
            <w:sz w:val="22"/>
            <w:szCs w:val="22"/>
            <w:u w:val="single"/>
          </w:rPr>
          <w:t>as de Protección Integral contra la Violencia de Género</w:t>
        </w:r>
      </w:hyperlink>
      <w:r w:rsidRPr="002871A8">
        <w:rPr>
          <w:rFonts w:cs="Arial"/>
          <w:color w:val="000080"/>
          <w:sz w:val="22"/>
          <w:szCs w:val="22"/>
          <w:u w:val="single"/>
        </w:rPr>
        <w:t>,</w:t>
      </w:r>
      <w:r w:rsidRPr="00BF47DF">
        <w:rPr>
          <w:rFonts w:cs="Arial"/>
          <w:sz w:val="22"/>
          <w:szCs w:val="22"/>
        </w:rPr>
        <w:t xml:space="preserve"> a los que ha de ajustarse la actividad educativa.</w:t>
      </w:r>
    </w:p>
    <w:p w:rsidR="00384C6F" w:rsidRPr="00BF47DF" w:rsidRDefault="00384C6F" w:rsidP="00BF47DF">
      <w:pPr>
        <w:tabs>
          <w:tab w:val="left" w:pos="5923"/>
        </w:tabs>
        <w:spacing w:after="240"/>
        <w:ind w:firstLine="567"/>
        <w:jc w:val="both"/>
        <w:rPr>
          <w:rFonts w:cs="Arial"/>
          <w:sz w:val="22"/>
          <w:szCs w:val="22"/>
        </w:rPr>
      </w:pPr>
      <w:r w:rsidRPr="00BF47DF">
        <w:rPr>
          <w:rFonts w:cs="Arial"/>
          <w:sz w:val="22"/>
          <w:szCs w:val="22"/>
        </w:rPr>
        <w:t xml:space="preserve">Según lo previsto en la </w:t>
      </w:r>
      <w:hyperlink r:id="rId26" w:history="1">
        <w:r w:rsidRPr="002871A8">
          <w:rPr>
            <w:rStyle w:val="Hipervnculo"/>
            <w:rFonts w:cs="Arial"/>
            <w:color w:val="000080"/>
            <w:sz w:val="22"/>
            <w:szCs w:val="22"/>
            <w:u w:val="single"/>
          </w:rPr>
          <w:t>Ley 13/2010, de 9 de diciem</w:t>
        </w:r>
        <w:r w:rsidRPr="002871A8">
          <w:rPr>
            <w:rStyle w:val="Hipervnculo"/>
            <w:rFonts w:cs="Arial"/>
            <w:color w:val="000080"/>
            <w:sz w:val="22"/>
            <w:szCs w:val="22"/>
            <w:u w:val="single"/>
          </w:rPr>
          <w:t>b</w:t>
        </w:r>
        <w:r w:rsidRPr="002871A8">
          <w:rPr>
            <w:rStyle w:val="Hipervnculo"/>
            <w:rFonts w:cs="Arial"/>
            <w:color w:val="000080"/>
            <w:sz w:val="22"/>
            <w:szCs w:val="22"/>
            <w:u w:val="single"/>
          </w:rPr>
          <w:t>re</w:t>
        </w:r>
      </w:hyperlink>
      <w:r w:rsidRPr="00BF47DF">
        <w:rPr>
          <w:rFonts w:cs="Arial"/>
          <w:sz w:val="22"/>
          <w:szCs w:val="22"/>
        </w:rPr>
        <w:t xml:space="preserve">, contra la Violencia de Género en Castilla y León, los consejos escolares de los centros prestarán una especial atención a los contenidos de los materiales y libros de texto utilizados en los diferentes niveles del sistema educativo a fin de evitar que éstos contengan elementos sexistas o discriminatorios </w:t>
      </w:r>
      <w:r w:rsidRPr="00BF47DF">
        <w:rPr>
          <w:rFonts w:cs="Arial"/>
          <w:sz w:val="22"/>
          <w:szCs w:val="22"/>
        </w:rPr>
        <w:lastRenderedPageBreak/>
        <w:t>que no contribuyan a la igualdad de oportunidades entre mujeres y hombres y a la prevención de la violencia de género.</w:t>
      </w:r>
    </w:p>
    <w:p w:rsidR="00384C6F" w:rsidRPr="00BF47DF" w:rsidRDefault="00384C6F" w:rsidP="00BF47DF">
      <w:pPr>
        <w:tabs>
          <w:tab w:val="left" w:pos="5923"/>
        </w:tabs>
        <w:spacing w:after="240"/>
        <w:ind w:firstLine="567"/>
        <w:jc w:val="both"/>
        <w:rPr>
          <w:rFonts w:cs="Arial"/>
          <w:sz w:val="22"/>
          <w:szCs w:val="22"/>
        </w:rPr>
      </w:pPr>
      <w:r w:rsidRPr="00BF47DF">
        <w:rPr>
          <w:rFonts w:cs="Arial"/>
          <w:sz w:val="22"/>
          <w:szCs w:val="22"/>
        </w:rPr>
        <w:t>10.5. En los tablones de anuncios del centro se expondrá la selección realizada y se dará la publicidad suficiente para que los progenitores o tutores legales de los alumnos conozcan con tiempo suficiente la selección de dicho material didáctico y, en cualquier caso, antes del 5 de julio de 2013.</w:t>
      </w:r>
    </w:p>
    <w:p w:rsidR="00384C6F" w:rsidRPr="00BF47DF" w:rsidRDefault="00384C6F" w:rsidP="00BF47DF">
      <w:pPr>
        <w:tabs>
          <w:tab w:val="left" w:pos="5923"/>
        </w:tabs>
        <w:spacing w:after="240"/>
        <w:ind w:firstLine="567"/>
        <w:jc w:val="both"/>
        <w:rPr>
          <w:rFonts w:cs="Arial"/>
          <w:sz w:val="22"/>
          <w:szCs w:val="22"/>
        </w:rPr>
      </w:pPr>
      <w:r w:rsidRPr="00BF47DF">
        <w:rPr>
          <w:rFonts w:cs="Arial"/>
          <w:sz w:val="22"/>
          <w:szCs w:val="22"/>
        </w:rPr>
        <w:t xml:space="preserve">10.6. Las Direcciones Provinciales de Educación remitirán a la Dirección General de Política Educativa Escolar, antes del 30 de julio, información sobre las solicitudes excepcionales de cambio de libro de texto presentadas, conforme al modelo del Anexo de la citada </w:t>
      </w:r>
      <w:hyperlink r:id="rId27" w:history="1">
        <w:r w:rsidRPr="00F77662">
          <w:rPr>
            <w:rStyle w:val="Hipervnculo"/>
            <w:rFonts w:cs="Arial"/>
            <w:color w:val="000080"/>
            <w:sz w:val="22"/>
            <w:szCs w:val="22"/>
            <w:u w:val="single"/>
          </w:rPr>
          <w:t>Resolución de 28 de feb</w:t>
        </w:r>
        <w:r w:rsidRPr="00F77662">
          <w:rPr>
            <w:rStyle w:val="Hipervnculo"/>
            <w:rFonts w:cs="Arial"/>
            <w:color w:val="000080"/>
            <w:sz w:val="22"/>
            <w:szCs w:val="22"/>
            <w:u w:val="single"/>
          </w:rPr>
          <w:t>r</w:t>
        </w:r>
        <w:r w:rsidRPr="00F77662">
          <w:rPr>
            <w:rStyle w:val="Hipervnculo"/>
            <w:rFonts w:cs="Arial"/>
            <w:color w:val="000080"/>
            <w:sz w:val="22"/>
            <w:szCs w:val="22"/>
            <w:u w:val="single"/>
          </w:rPr>
          <w:t>ero de 2013</w:t>
        </w:r>
      </w:hyperlink>
      <w:r w:rsidRPr="00BF47DF">
        <w:rPr>
          <w:rFonts w:cs="Arial"/>
          <w:sz w:val="22"/>
          <w:szCs w:val="22"/>
        </w:rPr>
        <w:t xml:space="preserve"> .</w:t>
      </w:r>
    </w:p>
    <w:p w:rsidR="00384C6F" w:rsidRDefault="00384C6F" w:rsidP="00BF47DF">
      <w:pPr>
        <w:tabs>
          <w:tab w:val="left" w:pos="5923"/>
        </w:tabs>
        <w:jc w:val="both"/>
        <w:rPr>
          <w:rFonts w:cs="Arial"/>
        </w:rPr>
      </w:pPr>
    </w:p>
    <w:p w:rsidR="00384C6F" w:rsidRPr="00965904" w:rsidRDefault="00384C6F" w:rsidP="0050238A">
      <w:pPr>
        <w:tabs>
          <w:tab w:val="left" w:pos="5923"/>
        </w:tabs>
        <w:spacing w:after="240"/>
        <w:jc w:val="both"/>
        <w:rPr>
          <w:rFonts w:cs="Arial"/>
          <w:sz w:val="22"/>
          <w:szCs w:val="22"/>
        </w:rPr>
      </w:pPr>
      <w:r>
        <w:rPr>
          <w:rFonts w:cs="Arial"/>
          <w:b/>
          <w:sz w:val="22"/>
          <w:szCs w:val="22"/>
        </w:rPr>
        <w:t>Und</w:t>
      </w:r>
      <w:r w:rsidRPr="0050238A">
        <w:rPr>
          <w:rFonts w:cs="Arial"/>
          <w:b/>
          <w:sz w:val="22"/>
          <w:szCs w:val="22"/>
        </w:rPr>
        <w:t>écimo</w:t>
      </w:r>
      <w:r w:rsidRPr="00965904">
        <w:rPr>
          <w:rFonts w:cs="Arial"/>
          <w:sz w:val="22"/>
          <w:szCs w:val="22"/>
        </w:rPr>
        <w:t xml:space="preserve">.– </w:t>
      </w:r>
      <w:r w:rsidRPr="0050238A">
        <w:rPr>
          <w:rFonts w:cs="Arial"/>
          <w:i/>
          <w:sz w:val="22"/>
          <w:szCs w:val="22"/>
        </w:rPr>
        <w:t>Matriculación del nuevo alumnado</w:t>
      </w:r>
      <w:r w:rsidRPr="00965904">
        <w:rPr>
          <w:rFonts w:cs="Arial"/>
          <w:sz w:val="22"/>
          <w:szCs w:val="22"/>
        </w:rPr>
        <w:t xml:space="preserve">. </w:t>
      </w:r>
    </w:p>
    <w:p w:rsidR="00384C6F" w:rsidRPr="00965904" w:rsidRDefault="00384C6F" w:rsidP="00965904">
      <w:pPr>
        <w:tabs>
          <w:tab w:val="left" w:pos="5923"/>
        </w:tabs>
        <w:spacing w:after="240"/>
        <w:ind w:firstLine="567"/>
        <w:jc w:val="both"/>
        <w:rPr>
          <w:rFonts w:cs="Arial"/>
          <w:sz w:val="22"/>
          <w:szCs w:val="22"/>
        </w:rPr>
      </w:pPr>
      <w:r w:rsidRPr="00965904">
        <w:rPr>
          <w:rFonts w:cs="Arial"/>
          <w:sz w:val="22"/>
          <w:szCs w:val="22"/>
        </w:rPr>
        <w:t xml:space="preserve">De acuerdo con lo establecido en el artículo 23 de la </w:t>
      </w:r>
      <w:hyperlink r:id="rId28" w:history="1">
        <w:r w:rsidRPr="002871A8">
          <w:rPr>
            <w:rStyle w:val="Hipervnculo"/>
            <w:rFonts w:cs="Arial"/>
            <w:color w:val="000080"/>
            <w:sz w:val="22"/>
            <w:szCs w:val="22"/>
            <w:u w:val="single"/>
          </w:rPr>
          <w:t>Orden EDU/1</w:t>
        </w:r>
        <w:r w:rsidRPr="002871A8">
          <w:rPr>
            <w:rStyle w:val="Hipervnculo"/>
            <w:rFonts w:cs="Arial"/>
            <w:color w:val="000080"/>
            <w:sz w:val="22"/>
            <w:szCs w:val="22"/>
            <w:u w:val="single"/>
          </w:rPr>
          <w:t>7</w:t>
        </w:r>
        <w:r w:rsidRPr="002871A8">
          <w:rPr>
            <w:rStyle w:val="Hipervnculo"/>
            <w:rFonts w:cs="Arial"/>
            <w:color w:val="000080"/>
            <w:sz w:val="22"/>
            <w:szCs w:val="22"/>
            <w:u w:val="single"/>
          </w:rPr>
          <w:t>8/2013</w:t>
        </w:r>
      </w:hyperlink>
      <w:r w:rsidRPr="00965904">
        <w:rPr>
          <w:rFonts w:cs="Arial"/>
          <w:sz w:val="22"/>
          <w:szCs w:val="22"/>
        </w:rPr>
        <w:t xml:space="preserve">, de 25 de marzo, por la que se desarrolla </w:t>
      </w:r>
      <w:hyperlink r:id="rId29" w:history="1">
        <w:r w:rsidRPr="002871A8">
          <w:rPr>
            <w:rStyle w:val="Hipervnculo"/>
            <w:rFonts w:cs="Arial"/>
            <w:color w:val="000080"/>
            <w:sz w:val="22"/>
            <w:szCs w:val="22"/>
            <w:u w:val="single"/>
          </w:rPr>
          <w:t>Decreto 11/2013, de 14 de m</w:t>
        </w:r>
        <w:r w:rsidRPr="002871A8">
          <w:rPr>
            <w:rStyle w:val="Hipervnculo"/>
            <w:rFonts w:cs="Arial"/>
            <w:color w:val="000080"/>
            <w:sz w:val="22"/>
            <w:szCs w:val="22"/>
            <w:u w:val="single"/>
          </w:rPr>
          <w:t>a</w:t>
        </w:r>
        <w:r w:rsidRPr="002871A8">
          <w:rPr>
            <w:rStyle w:val="Hipervnculo"/>
            <w:rFonts w:cs="Arial"/>
            <w:color w:val="000080"/>
            <w:sz w:val="22"/>
            <w:szCs w:val="22"/>
            <w:u w:val="single"/>
          </w:rPr>
          <w:t>rzo</w:t>
        </w:r>
      </w:hyperlink>
      <w:r w:rsidRPr="00965904">
        <w:rPr>
          <w:rFonts w:cs="Arial"/>
          <w:sz w:val="22"/>
          <w:szCs w:val="22"/>
        </w:rPr>
        <w:t>, por el que se regula la admisión del alumnado en centros docentes sostenidos con fondos públicos de la Comunidad de Castilla y León, la formalización de la adjudicación de la plaza en el proceso de admisión se llevará a cabo mediante la matrícula.</w:t>
      </w:r>
    </w:p>
    <w:p w:rsidR="00384C6F" w:rsidRPr="002D7284" w:rsidRDefault="00384C6F" w:rsidP="00965904">
      <w:pPr>
        <w:tabs>
          <w:tab w:val="left" w:pos="5923"/>
        </w:tabs>
        <w:spacing w:after="240"/>
        <w:ind w:firstLine="567"/>
        <w:jc w:val="both"/>
        <w:rPr>
          <w:rFonts w:cs="Arial"/>
          <w:sz w:val="22"/>
          <w:szCs w:val="22"/>
        </w:rPr>
      </w:pPr>
      <w:r w:rsidRPr="002D7284">
        <w:rPr>
          <w:rFonts w:cs="Arial"/>
          <w:sz w:val="22"/>
          <w:szCs w:val="22"/>
        </w:rPr>
        <w:t>Para ello, el día 20 de junio los institutos de educación secundaria incorporarán a su programa de gestión IES 2000 los datos del alumnado adjudicatario de plaza en el periodo ordinario de admisión, mediante el fichero que se encuentra en la zona de descarga de la aplicación ADMI. A los colegios de educación infantil y primaria, dicho fichero les será incorporado desde los servicios centrales a su programa Colegios.</w:t>
      </w:r>
    </w:p>
    <w:p w:rsidR="00384C6F" w:rsidRDefault="00384C6F" w:rsidP="00965904">
      <w:pPr>
        <w:tabs>
          <w:tab w:val="left" w:pos="5923"/>
        </w:tabs>
        <w:spacing w:after="240"/>
        <w:ind w:firstLine="567"/>
        <w:jc w:val="both"/>
        <w:rPr>
          <w:rFonts w:cs="Arial"/>
          <w:sz w:val="22"/>
          <w:szCs w:val="22"/>
        </w:rPr>
      </w:pPr>
      <w:r w:rsidRPr="00965904">
        <w:rPr>
          <w:rFonts w:cs="Arial"/>
          <w:sz w:val="22"/>
          <w:szCs w:val="22"/>
        </w:rPr>
        <w:t xml:space="preserve">Los centros docentes deberán marca la casilla correspondiente a la formalización de la matricula, entre </w:t>
      </w:r>
      <w:r w:rsidRPr="002C5DEC">
        <w:rPr>
          <w:rFonts w:cs="Arial"/>
          <w:sz w:val="22"/>
          <w:szCs w:val="22"/>
        </w:rPr>
        <w:t xml:space="preserve">los días 20 al </w:t>
      </w:r>
      <w:r>
        <w:rPr>
          <w:rFonts w:cs="Arial"/>
          <w:sz w:val="22"/>
          <w:szCs w:val="22"/>
        </w:rPr>
        <w:t>30</w:t>
      </w:r>
      <w:r w:rsidRPr="002C5DEC">
        <w:rPr>
          <w:rFonts w:cs="Arial"/>
          <w:sz w:val="22"/>
          <w:szCs w:val="22"/>
        </w:rPr>
        <w:t xml:space="preserve"> de junio de 2014, para los centros de infantil y primaria, y hasta el 15 de julio para los centros de secundaria.</w:t>
      </w:r>
      <w:r w:rsidRPr="00965904">
        <w:rPr>
          <w:rFonts w:cs="Arial"/>
          <w:sz w:val="22"/>
          <w:szCs w:val="22"/>
        </w:rPr>
        <w:t xml:space="preserve"> </w:t>
      </w:r>
    </w:p>
    <w:p w:rsidR="00384C6F" w:rsidRPr="00A52F0D" w:rsidRDefault="00384C6F" w:rsidP="00A52F0D">
      <w:pPr>
        <w:tabs>
          <w:tab w:val="left" w:pos="5923"/>
        </w:tabs>
        <w:spacing w:after="240"/>
        <w:ind w:firstLine="567"/>
        <w:jc w:val="both"/>
        <w:rPr>
          <w:rFonts w:cs="Arial"/>
          <w:sz w:val="22"/>
          <w:szCs w:val="22"/>
          <w:lang w:val="es-ES"/>
        </w:rPr>
      </w:pPr>
      <w:r w:rsidRPr="009B39ED">
        <w:rPr>
          <w:rFonts w:cs="Arial"/>
          <w:b/>
          <w:sz w:val="22"/>
          <w:szCs w:val="22"/>
          <w:lang w:val="es-ES"/>
        </w:rPr>
        <w:t>Duodécimo</w:t>
      </w:r>
      <w:r w:rsidRPr="00A52F0D">
        <w:rPr>
          <w:rFonts w:cs="Arial"/>
          <w:sz w:val="22"/>
          <w:szCs w:val="22"/>
          <w:lang w:val="es-ES"/>
        </w:rPr>
        <w:t xml:space="preserve">.– </w:t>
      </w:r>
      <w:r w:rsidRPr="002D7284">
        <w:rPr>
          <w:rFonts w:cs="Arial"/>
          <w:i/>
          <w:sz w:val="22"/>
          <w:szCs w:val="22"/>
          <w:lang w:val="es-ES"/>
        </w:rPr>
        <w:t xml:space="preserve">Próxima convocatoria de Ayudas al estudio y Programa de Reutilización de libros de texto </w:t>
      </w:r>
      <w:r w:rsidRPr="00F75691">
        <w:rPr>
          <w:rFonts w:cs="Arial"/>
          <w:i/>
          <w:sz w:val="22"/>
          <w:szCs w:val="22"/>
          <w:u w:val="single"/>
          <w:lang w:val="es-ES"/>
        </w:rPr>
        <w:t>«</w:t>
      </w:r>
      <w:hyperlink r:id="rId30" w:history="1">
        <w:r w:rsidRPr="00F75691">
          <w:rPr>
            <w:rStyle w:val="Hipervnculo"/>
            <w:rFonts w:cs="Arial"/>
            <w:i/>
            <w:sz w:val="22"/>
            <w:szCs w:val="22"/>
            <w:u w:val="single"/>
            <w:lang w:val="es-ES"/>
          </w:rPr>
          <w:t>R</w:t>
        </w:r>
        <w:r w:rsidRPr="00F75691">
          <w:rPr>
            <w:rStyle w:val="Hipervnculo"/>
            <w:rFonts w:cs="Arial"/>
            <w:i/>
            <w:sz w:val="22"/>
            <w:szCs w:val="22"/>
            <w:u w:val="single"/>
            <w:lang w:val="es-ES"/>
          </w:rPr>
          <w:t>E</w:t>
        </w:r>
        <w:r w:rsidRPr="00F75691">
          <w:rPr>
            <w:rStyle w:val="Hipervnculo"/>
            <w:rFonts w:cs="Arial"/>
            <w:i/>
            <w:sz w:val="22"/>
            <w:szCs w:val="22"/>
            <w:u w:val="single"/>
            <w:lang w:val="es-ES"/>
          </w:rPr>
          <w:t>LE</w:t>
        </w:r>
        <w:r w:rsidRPr="00F75691">
          <w:rPr>
            <w:rStyle w:val="Hipervnculo"/>
            <w:rFonts w:cs="Arial"/>
            <w:i/>
            <w:sz w:val="22"/>
            <w:szCs w:val="22"/>
            <w:u w:val="single"/>
            <w:lang w:val="es-ES"/>
          </w:rPr>
          <w:t>O</w:t>
        </w:r>
      </w:hyperlink>
      <w:r w:rsidRPr="00F75691">
        <w:rPr>
          <w:rFonts w:cs="Arial"/>
          <w:i/>
          <w:sz w:val="22"/>
          <w:szCs w:val="22"/>
          <w:u w:val="single"/>
          <w:lang w:val="es-ES"/>
        </w:rPr>
        <w:t>»</w:t>
      </w:r>
      <w:r w:rsidRPr="002D7284">
        <w:rPr>
          <w:rFonts w:cs="Arial"/>
          <w:i/>
          <w:sz w:val="22"/>
          <w:szCs w:val="22"/>
          <w:lang w:val="es-ES"/>
        </w:rPr>
        <w:t xml:space="preserve"> dirigido a los centros docentes públicos.</w:t>
      </w:r>
    </w:p>
    <w:p w:rsidR="00384C6F" w:rsidRPr="002C644F" w:rsidRDefault="00384C6F" w:rsidP="002C644F">
      <w:pPr>
        <w:tabs>
          <w:tab w:val="left" w:pos="5923"/>
        </w:tabs>
        <w:spacing w:after="240"/>
        <w:ind w:firstLine="567"/>
        <w:jc w:val="both"/>
        <w:rPr>
          <w:rFonts w:cs="Arial"/>
          <w:sz w:val="22"/>
          <w:szCs w:val="22"/>
          <w:lang w:val="es-ES"/>
        </w:rPr>
      </w:pPr>
      <w:r w:rsidRPr="002C644F">
        <w:rPr>
          <w:rFonts w:cs="Arial"/>
          <w:sz w:val="22"/>
          <w:szCs w:val="22"/>
          <w:lang w:val="es-ES"/>
        </w:rPr>
        <w:t>12.1. A principios del próximo curso se publicarán las bases y la convocatoria de una nueva línea de “Ayudas al Estudio” que sustituirá a la anterior de “Ayudas para la adquisición de libros de texto”, contemplando como objeto subvencionable tanto los libros de texto en papel como en formato digital. Esta línea de ayudas se verá complementada con otra dirigida la adquisición de dispositivos digitales para el uso de recursos en este formato, que serán subvencionables siempre que el director del centro acredite su uso en clase. Como ya se avanzó el curso anterior, será requisito imprescindible para la concesión de ambos tipos de ayudas, la presentación de la factura que acredite la adquisición del objeto subvencionable, por lo que es conveniente que  los centros difundan esta información en los  tablones de anuncios, o de la forma que consideren más adecuada.</w:t>
      </w:r>
    </w:p>
    <w:p w:rsidR="00384C6F" w:rsidRPr="002C644F" w:rsidRDefault="00384C6F" w:rsidP="002C644F">
      <w:pPr>
        <w:tabs>
          <w:tab w:val="left" w:pos="5923"/>
        </w:tabs>
        <w:spacing w:after="240"/>
        <w:ind w:firstLine="567"/>
        <w:jc w:val="both"/>
        <w:rPr>
          <w:rFonts w:cs="Arial"/>
          <w:sz w:val="22"/>
          <w:szCs w:val="22"/>
          <w:lang w:val="es-ES"/>
        </w:rPr>
      </w:pPr>
      <w:r w:rsidRPr="002C644F">
        <w:rPr>
          <w:rFonts w:cs="Arial"/>
          <w:sz w:val="22"/>
          <w:szCs w:val="22"/>
          <w:lang w:val="es-ES"/>
        </w:rPr>
        <w:t xml:space="preserve">Como en el año anterior para la concesión de las ayudas al estudio se valorará como  criterio favorable, la participación en el programa </w:t>
      </w:r>
      <w:r w:rsidR="00FE0C5A" w:rsidRPr="00F75691">
        <w:rPr>
          <w:rFonts w:cs="Arial"/>
          <w:i/>
          <w:sz w:val="22"/>
          <w:szCs w:val="22"/>
          <w:u w:val="single"/>
          <w:lang w:val="es-ES"/>
        </w:rPr>
        <w:t>«</w:t>
      </w:r>
      <w:hyperlink r:id="rId31" w:history="1">
        <w:r w:rsidR="00FE0C5A" w:rsidRPr="00F75691">
          <w:rPr>
            <w:rStyle w:val="Hipervnculo"/>
            <w:rFonts w:cs="Arial"/>
            <w:i/>
            <w:sz w:val="22"/>
            <w:szCs w:val="22"/>
            <w:u w:val="single"/>
            <w:lang w:val="es-ES"/>
          </w:rPr>
          <w:t>RELEO</w:t>
        </w:r>
      </w:hyperlink>
      <w:r w:rsidR="00FE0C5A" w:rsidRPr="00F75691">
        <w:rPr>
          <w:rFonts w:cs="Arial"/>
          <w:i/>
          <w:sz w:val="22"/>
          <w:szCs w:val="22"/>
          <w:u w:val="single"/>
          <w:lang w:val="es-ES"/>
        </w:rPr>
        <w:t>»</w:t>
      </w:r>
      <w:r w:rsidR="00FE0C5A" w:rsidRPr="002D7284">
        <w:rPr>
          <w:rFonts w:cs="Arial"/>
          <w:i/>
          <w:sz w:val="22"/>
          <w:szCs w:val="22"/>
          <w:lang w:val="es-ES"/>
        </w:rPr>
        <w:t xml:space="preserve"> </w:t>
      </w:r>
      <w:r w:rsidRPr="002C644F">
        <w:rPr>
          <w:rFonts w:cs="Arial"/>
          <w:sz w:val="22"/>
          <w:szCs w:val="22"/>
          <w:lang w:val="es-ES"/>
        </w:rPr>
        <w:t xml:space="preserve">mediante el depósito de libros </w:t>
      </w:r>
      <w:r w:rsidRPr="002C644F">
        <w:rPr>
          <w:rFonts w:cs="Arial"/>
          <w:sz w:val="22"/>
          <w:szCs w:val="22"/>
          <w:lang w:val="es-ES"/>
        </w:rPr>
        <w:lastRenderedPageBreak/>
        <w:t xml:space="preserve">de texto a la finalización del curso escolar por parte de las familias de los alumnos para su reutilización posterior en casos de necesidad. </w:t>
      </w:r>
    </w:p>
    <w:p w:rsidR="00384C6F" w:rsidRPr="002C644F" w:rsidRDefault="00384C6F" w:rsidP="002C644F">
      <w:pPr>
        <w:tabs>
          <w:tab w:val="left" w:pos="5923"/>
        </w:tabs>
        <w:spacing w:after="240"/>
        <w:ind w:firstLine="567"/>
        <w:jc w:val="both"/>
        <w:rPr>
          <w:rFonts w:cs="Arial"/>
          <w:sz w:val="22"/>
          <w:szCs w:val="22"/>
          <w:lang w:val="es-ES"/>
        </w:rPr>
      </w:pPr>
      <w:r w:rsidRPr="002C644F">
        <w:rPr>
          <w:rFonts w:cs="Arial"/>
          <w:sz w:val="22"/>
          <w:szCs w:val="22"/>
          <w:lang w:val="es-ES"/>
        </w:rPr>
        <w:t xml:space="preserve">12.2. En el mismo sentido, y para fomentar el Programa de Reutilización de libros de texto </w:t>
      </w:r>
      <w:hyperlink r:id="rId32" w:history="1">
        <w:r w:rsidR="00FE0C5A" w:rsidRPr="00F75691">
          <w:rPr>
            <w:rFonts w:cs="Arial"/>
            <w:i/>
            <w:sz w:val="22"/>
            <w:szCs w:val="22"/>
            <w:u w:val="single"/>
            <w:lang w:val="es-ES"/>
          </w:rPr>
          <w:t>«</w:t>
        </w:r>
        <w:hyperlink r:id="rId33" w:history="1">
          <w:r w:rsidR="00FE0C5A" w:rsidRPr="00F75691">
            <w:rPr>
              <w:rStyle w:val="Hipervnculo"/>
              <w:rFonts w:cs="Arial"/>
              <w:i/>
              <w:sz w:val="22"/>
              <w:szCs w:val="22"/>
              <w:u w:val="single"/>
              <w:lang w:val="es-ES"/>
            </w:rPr>
            <w:t>RELEO</w:t>
          </w:r>
        </w:hyperlink>
        <w:r w:rsidR="00FE0C5A" w:rsidRPr="00F75691">
          <w:rPr>
            <w:rFonts w:cs="Arial"/>
            <w:i/>
            <w:sz w:val="22"/>
            <w:szCs w:val="22"/>
            <w:u w:val="single"/>
            <w:lang w:val="es-ES"/>
          </w:rPr>
          <w:t>»</w:t>
        </w:r>
        <w:bookmarkStart w:id="1" w:name="_GoBack"/>
        <w:bookmarkEnd w:id="1"/>
        <w:r w:rsidRPr="002871A8">
          <w:rPr>
            <w:rStyle w:val="Hipervnculo"/>
            <w:rFonts w:cs="Arial"/>
            <w:sz w:val="22"/>
            <w:szCs w:val="22"/>
            <w:lang w:val="es-ES"/>
          </w:rPr>
          <w:t>,</w:t>
        </w:r>
      </w:hyperlink>
      <w:r w:rsidRPr="002C644F">
        <w:rPr>
          <w:rFonts w:cs="Arial"/>
          <w:sz w:val="22"/>
          <w:szCs w:val="22"/>
          <w:lang w:val="es-ES"/>
        </w:rPr>
        <w:t xml:space="preserve"> es conveniente  que los centros que ya cuenten con bancos de libros, o que se dispongan a crearlos, fomenten la participación de las familias, directamente o a través de las AMPAS, en las operaciones de entrega y clasificación de los libros a la finalización del curso escolar. La consejería de Educación facilitará a los centros un protocolo de actuación, una herramienta informática de gestión, y recursos económicos para adquisición de nuevos libros, en función de las disponibilidades presupuestarias y los criterios objetivos recogidos en las bases y convocatoria de este programa. No obstante, los libros de texto de nueva implantación en los centros, no serán objeto de financiación en el marco del programa “RELEO”, que si serán contemplados en la línea de “Ayudas al estudio”  </w:t>
      </w:r>
    </w:p>
    <w:p w:rsidR="00384C6F" w:rsidRPr="00A52F0D" w:rsidRDefault="00384C6F" w:rsidP="00A52F0D">
      <w:pPr>
        <w:tabs>
          <w:tab w:val="left" w:pos="5923"/>
        </w:tabs>
        <w:spacing w:after="240"/>
        <w:ind w:firstLine="567"/>
        <w:jc w:val="both"/>
        <w:rPr>
          <w:rFonts w:cs="Arial"/>
          <w:sz w:val="22"/>
          <w:szCs w:val="22"/>
          <w:lang w:val="es-ES"/>
        </w:rPr>
      </w:pPr>
    </w:p>
    <w:p w:rsidR="00384C6F" w:rsidRPr="00965904" w:rsidRDefault="00384C6F" w:rsidP="0050238A">
      <w:pPr>
        <w:tabs>
          <w:tab w:val="left" w:pos="5923"/>
        </w:tabs>
        <w:spacing w:after="240"/>
        <w:jc w:val="both"/>
        <w:rPr>
          <w:rFonts w:cs="Arial"/>
          <w:sz w:val="22"/>
          <w:szCs w:val="22"/>
        </w:rPr>
      </w:pPr>
      <w:r>
        <w:rPr>
          <w:rFonts w:cs="Arial"/>
          <w:b/>
          <w:sz w:val="22"/>
          <w:szCs w:val="22"/>
        </w:rPr>
        <w:t>Decimotercero</w:t>
      </w:r>
      <w:r w:rsidRPr="00965904">
        <w:rPr>
          <w:rFonts w:cs="Arial"/>
          <w:sz w:val="22"/>
          <w:szCs w:val="22"/>
        </w:rPr>
        <w:t xml:space="preserve">.– </w:t>
      </w:r>
      <w:r w:rsidRPr="004E0DF0">
        <w:rPr>
          <w:rFonts w:cs="Arial"/>
          <w:i/>
          <w:sz w:val="22"/>
          <w:szCs w:val="22"/>
        </w:rPr>
        <w:t>Actuaciones de los centros educativos en relación a la Estrategia Red de Escuelas Digitales de Castilla y León Siglo XXI (RedXXI).</w:t>
      </w:r>
    </w:p>
    <w:p w:rsidR="00384C6F" w:rsidRPr="00965904" w:rsidRDefault="00384C6F" w:rsidP="00965904">
      <w:pPr>
        <w:tabs>
          <w:tab w:val="left" w:pos="5923"/>
        </w:tabs>
        <w:spacing w:after="240"/>
        <w:ind w:firstLine="567"/>
        <w:jc w:val="both"/>
        <w:rPr>
          <w:rFonts w:cs="Arial"/>
          <w:sz w:val="22"/>
          <w:szCs w:val="22"/>
        </w:rPr>
      </w:pPr>
      <w:r>
        <w:rPr>
          <w:rFonts w:cs="Arial"/>
          <w:sz w:val="22"/>
          <w:szCs w:val="22"/>
        </w:rPr>
        <w:t>13</w:t>
      </w:r>
      <w:r w:rsidRPr="00965904">
        <w:rPr>
          <w:rFonts w:cs="Arial"/>
          <w:sz w:val="22"/>
          <w:szCs w:val="22"/>
        </w:rPr>
        <w:t xml:space="preserve">.1. Los centros educativos participantes en la </w:t>
      </w:r>
      <w:hyperlink r:id="rId34" w:history="1">
        <w:r w:rsidRPr="0099268B">
          <w:rPr>
            <w:rStyle w:val="Hipervnculo"/>
            <w:rFonts w:cs="Arial"/>
            <w:color w:val="000080"/>
            <w:sz w:val="22"/>
            <w:szCs w:val="22"/>
            <w:u w:val="single"/>
          </w:rPr>
          <w:t>Estrategia RedXXI</w:t>
        </w:r>
      </w:hyperlink>
      <w:r w:rsidRPr="0099268B">
        <w:rPr>
          <w:rFonts w:cs="Arial"/>
          <w:color w:val="000080"/>
          <w:sz w:val="22"/>
          <w:szCs w:val="22"/>
          <w:u w:val="single"/>
        </w:rPr>
        <w:t xml:space="preserve"> </w:t>
      </w:r>
      <w:r w:rsidRPr="00965904">
        <w:rPr>
          <w:rFonts w:cs="Arial"/>
          <w:sz w:val="22"/>
          <w:szCs w:val="22"/>
        </w:rPr>
        <w:t>que hayan sido dotados con los miniordenadores recogerán los asignados a los alumnos a la finalización de las actividades lectivas, con objeto de custodiarlos y ponerlos a disposición del personal técnico competente cuando ello sea requerido, para su puesta a punto de cara al curso 201</w:t>
      </w:r>
      <w:r>
        <w:rPr>
          <w:rFonts w:cs="Arial"/>
          <w:sz w:val="22"/>
          <w:szCs w:val="22"/>
        </w:rPr>
        <w:t>4</w:t>
      </w:r>
      <w:r w:rsidRPr="00965904">
        <w:rPr>
          <w:rFonts w:cs="Arial"/>
          <w:sz w:val="22"/>
          <w:szCs w:val="22"/>
        </w:rPr>
        <w:t>-201</w:t>
      </w:r>
      <w:r>
        <w:rPr>
          <w:rFonts w:cs="Arial"/>
          <w:sz w:val="22"/>
          <w:szCs w:val="22"/>
        </w:rPr>
        <w:t>5</w:t>
      </w:r>
      <w:r w:rsidRPr="00965904">
        <w:rPr>
          <w:rFonts w:cs="Arial"/>
          <w:sz w:val="22"/>
          <w:szCs w:val="22"/>
        </w:rPr>
        <w:t>.</w:t>
      </w:r>
    </w:p>
    <w:p w:rsidR="00384C6F" w:rsidRPr="00965904" w:rsidRDefault="00384C6F" w:rsidP="00965904">
      <w:pPr>
        <w:tabs>
          <w:tab w:val="left" w:pos="5923"/>
        </w:tabs>
        <w:spacing w:after="240"/>
        <w:ind w:firstLine="567"/>
        <w:jc w:val="both"/>
        <w:rPr>
          <w:rFonts w:cs="Arial"/>
          <w:sz w:val="22"/>
          <w:szCs w:val="22"/>
        </w:rPr>
      </w:pPr>
      <w:r w:rsidRPr="00965904">
        <w:rPr>
          <w:rFonts w:cs="Arial"/>
          <w:sz w:val="22"/>
          <w:szCs w:val="22"/>
        </w:rPr>
        <w:t>1</w:t>
      </w:r>
      <w:r>
        <w:rPr>
          <w:rFonts w:cs="Arial"/>
          <w:sz w:val="22"/>
          <w:szCs w:val="22"/>
        </w:rPr>
        <w:t>3</w:t>
      </w:r>
      <w:r w:rsidRPr="00965904">
        <w:rPr>
          <w:rFonts w:cs="Arial"/>
          <w:sz w:val="22"/>
          <w:szCs w:val="22"/>
        </w:rPr>
        <w:t>.2. Estos centros educativos realizarán las gestiones necesarias para garantizar, antes del inicio de las actividades lectivas del curso 201</w:t>
      </w:r>
      <w:r>
        <w:rPr>
          <w:rFonts w:cs="Arial"/>
          <w:sz w:val="22"/>
          <w:szCs w:val="22"/>
        </w:rPr>
        <w:t>4</w:t>
      </w:r>
      <w:r w:rsidRPr="00965904">
        <w:rPr>
          <w:rFonts w:cs="Arial"/>
          <w:sz w:val="22"/>
          <w:szCs w:val="22"/>
        </w:rPr>
        <w:t>-201</w:t>
      </w:r>
      <w:r>
        <w:rPr>
          <w:rFonts w:cs="Arial"/>
          <w:sz w:val="22"/>
          <w:szCs w:val="22"/>
        </w:rPr>
        <w:t>5</w:t>
      </w:r>
      <w:r w:rsidRPr="00965904">
        <w:rPr>
          <w:rFonts w:cs="Arial"/>
          <w:sz w:val="22"/>
          <w:szCs w:val="22"/>
        </w:rPr>
        <w:t xml:space="preserve"> la adecuada instalación y funcionamiento de las aulas digitales en los cursos 5.º y 6.º de educación primaria correspondientes a la aplicación de la estrategia.</w:t>
      </w:r>
    </w:p>
    <w:p w:rsidR="00384C6F" w:rsidRPr="00965904" w:rsidRDefault="00384C6F" w:rsidP="004E0DF0">
      <w:pPr>
        <w:tabs>
          <w:tab w:val="left" w:pos="5923"/>
        </w:tabs>
        <w:spacing w:after="240"/>
        <w:jc w:val="both"/>
        <w:rPr>
          <w:rFonts w:cs="Arial"/>
          <w:sz w:val="22"/>
          <w:szCs w:val="22"/>
        </w:rPr>
      </w:pPr>
      <w:r>
        <w:rPr>
          <w:rFonts w:cs="Arial"/>
          <w:b/>
          <w:sz w:val="22"/>
          <w:szCs w:val="22"/>
        </w:rPr>
        <w:t>Decimocuarto</w:t>
      </w:r>
      <w:r w:rsidRPr="00965904">
        <w:rPr>
          <w:rFonts w:cs="Arial"/>
          <w:sz w:val="22"/>
          <w:szCs w:val="22"/>
        </w:rPr>
        <w:t xml:space="preserve">.– </w:t>
      </w:r>
      <w:r w:rsidRPr="004E0DF0">
        <w:rPr>
          <w:rFonts w:cs="Arial"/>
          <w:i/>
          <w:sz w:val="22"/>
          <w:szCs w:val="22"/>
        </w:rPr>
        <w:t>Funcionamiento de los centros en período no lectivo</w:t>
      </w:r>
      <w:r w:rsidRPr="00965904">
        <w:rPr>
          <w:rFonts w:cs="Arial"/>
          <w:sz w:val="22"/>
          <w:szCs w:val="22"/>
        </w:rPr>
        <w:t>.</w:t>
      </w:r>
    </w:p>
    <w:p w:rsidR="00384C6F" w:rsidRPr="00965904" w:rsidRDefault="00384C6F" w:rsidP="00965904">
      <w:pPr>
        <w:tabs>
          <w:tab w:val="left" w:pos="5923"/>
        </w:tabs>
        <w:spacing w:after="240"/>
        <w:ind w:firstLine="567"/>
        <w:jc w:val="both"/>
        <w:rPr>
          <w:rFonts w:cs="Arial"/>
          <w:sz w:val="22"/>
          <w:szCs w:val="22"/>
        </w:rPr>
      </w:pPr>
      <w:r w:rsidRPr="00965904">
        <w:rPr>
          <w:rFonts w:cs="Arial"/>
          <w:sz w:val="22"/>
          <w:szCs w:val="22"/>
        </w:rPr>
        <w:t>1</w:t>
      </w:r>
      <w:r>
        <w:rPr>
          <w:rFonts w:cs="Arial"/>
          <w:sz w:val="22"/>
          <w:szCs w:val="22"/>
        </w:rPr>
        <w:t>4</w:t>
      </w:r>
      <w:r w:rsidRPr="00965904">
        <w:rPr>
          <w:rFonts w:cs="Arial"/>
          <w:sz w:val="22"/>
          <w:szCs w:val="22"/>
        </w:rPr>
        <w:t>.1. Durante el mes de julio, en los centros públicos de educación secundaria, en los centros integrados de formación profesional y en los centros que impartan enseñanzas de régimen especial permanecerá el personal del equipo directivo y de administración que sea suficiente para el normal desarrollo de las actividades de ese período, garantizando, en todo caso, la formalización de la matrícula, la expedición de certificaciones y la recepción y tramitación de solicitudes de becas y de la documentación y certificaciones relativas a las ayudas para la adquisición de libros de texto.</w:t>
      </w:r>
    </w:p>
    <w:p w:rsidR="00384C6F" w:rsidRPr="00965904" w:rsidRDefault="00384C6F" w:rsidP="00965904">
      <w:pPr>
        <w:tabs>
          <w:tab w:val="left" w:pos="5923"/>
        </w:tabs>
        <w:spacing w:after="240"/>
        <w:ind w:firstLine="567"/>
        <w:jc w:val="both"/>
        <w:rPr>
          <w:rFonts w:cs="Arial"/>
          <w:sz w:val="22"/>
          <w:szCs w:val="22"/>
        </w:rPr>
      </w:pPr>
      <w:r w:rsidRPr="00965904">
        <w:rPr>
          <w:rFonts w:cs="Arial"/>
          <w:sz w:val="22"/>
          <w:szCs w:val="22"/>
        </w:rPr>
        <w:t>1</w:t>
      </w:r>
      <w:r>
        <w:rPr>
          <w:rFonts w:cs="Arial"/>
          <w:sz w:val="22"/>
          <w:szCs w:val="22"/>
        </w:rPr>
        <w:t>4</w:t>
      </w:r>
      <w:r w:rsidRPr="00965904">
        <w:rPr>
          <w:rFonts w:cs="Arial"/>
          <w:sz w:val="22"/>
          <w:szCs w:val="22"/>
        </w:rPr>
        <w:t xml:space="preserve">.2. El equipo directivo deberá organizarse de modo que se mantenga una atención permanente sobre el centro, atendiendo, en su caso, las necesidades organizativas y de disposición de recursos materiales para llevar a cabo la medida «Impartición de clases extraordinarias fuera del período lectivo al alumnado de 4.º de educación secundaria obligatoria. Preparación pruebas extraordinarias», tal y como aparece en el artículo 8 de la </w:t>
      </w:r>
      <w:hyperlink r:id="rId35" w:history="1">
        <w:r w:rsidRPr="002871A8">
          <w:rPr>
            <w:rStyle w:val="Hipervnculo"/>
            <w:rFonts w:cs="Arial"/>
            <w:color w:val="000080"/>
            <w:sz w:val="22"/>
            <w:szCs w:val="22"/>
            <w:u w:val="single"/>
          </w:rPr>
          <w:t>Orden EDU/2220/2009</w:t>
        </w:r>
      </w:hyperlink>
      <w:r w:rsidRPr="00965904">
        <w:rPr>
          <w:rFonts w:cs="Arial"/>
          <w:sz w:val="22"/>
          <w:szCs w:val="22"/>
        </w:rPr>
        <w:t>, de 2 de diciembre.</w:t>
      </w:r>
    </w:p>
    <w:p w:rsidR="00384C6F" w:rsidRPr="00965904" w:rsidRDefault="00384C6F" w:rsidP="004E0DF0">
      <w:pPr>
        <w:tabs>
          <w:tab w:val="left" w:pos="5923"/>
        </w:tabs>
        <w:spacing w:after="240"/>
        <w:jc w:val="both"/>
        <w:rPr>
          <w:rFonts w:cs="Arial"/>
          <w:sz w:val="22"/>
          <w:szCs w:val="22"/>
        </w:rPr>
      </w:pPr>
      <w:r w:rsidRPr="004E0DF0">
        <w:rPr>
          <w:rFonts w:cs="Arial"/>
          <w:b/>
          <w:sz w:val="22"/>
          <w:szCs w:val="22"/>
        </w:rPr>
        <w:lastRenderedPageBreak/>
        <w:t>Decimo</w:t>
      </w:r>
      <w:r>
        <w:rPr>
          <w:rFonts w:cs="Arial"/>
          <w:b/>
          <w:sz w:val="22"/>
          <w:szCs w:val="22"/>
        </w:rPr>
        <w:t>quinto</w:t>
      </w:r>
      <w:r w:rsidRPr="00965904">
        <w:rPr>
          <w:rFonts w:cs="Arial"/>
          <w:sz w:val="22"/>
          <w:szCs w:val="22"/>
        </w:rPr>
        <w:t xml:space="preserve">.– </w:t>
      </w:r>
      <w:r w:rsidRPr="002D7284">
        <w:rPr>
          <w:rFonts w:cs="Arial"/>
          <w:i/>
          <w:sz w:val="22"/>
          <w:szCs w:val="22"/>
        </w:rPr>
        <w:t>Recogida de datos a través de las aplicaciones informáticas de Convivencia Escolar (CONV), Alumnos y Grupos (ALGR) y Atención a la Diversidad (ATDI)</w:t>
      </w:r>
      <w:r w:rsidRPr="00965904">
        <w:rPr>
          <w:rFonts w:cs="Arial"/>
          <w:sz w:val="22"/>
          <w:szCs w:val="22"/>
        </w:rPr>
        <w:t>.</w:t>
      </w:r>
    </w:p>
    <w:p w:rsidR="00384C6F" w:rsidRPr="00965904" w:rsidRDefault="00384C6F" w:rsidP="004E0DF0">
      <w:pPr>
        <w:tabs>
          <w:tab w:val="left" w:pos="5923"/>
        </w:tabs>
        <w:spacing w:after="240"/>
        <w:ind w:firstLine="567"/>
        <w:jc w:val="both"/>
        <w:rPr>
          <w:rFonts w:cs="Arial"/>
          <w:sz w:val="22"/>
          <w:szCs w:val="22"/>
        </w:rPr>
      </w:pPr>
      <w:r w:rsidRPr="00965904">
        <w:rPr>
          <w:rFonts w:cs="Arial"/>
          <w:sz w:val="22"/>
          <w:szCs w:val="22"/>
        </w:rPr>
        <w:t>1</w:t>
      </w:r>
      <w:r>
        <w:rPr>
          <w:rFonts w:cs="Arial"/>
          <w:sz w:val="22"/>
          <w:szCs w:val="22"/>
        </w:rPr>
        <w:t>5</w:t>
      </w:r>
      <w:r w:rsidRPr="00965904">
        <w:rPr>
          <w:rFonts w:cs="Arial"/>
          <w:sz w:val="22"/>
          <w:szCs w:val="22"/>
        </w:rPr>
        <w:t xml:space="preserve">.1. Respecto de la aplicación de </w:t>
      </w:r>
      <w:hyperlink r:id="rId36" w:history="1">
        <w:r w:rsidRPr="0099268B">
          <w:rPr>
            <w:rStyle w:val="Hipervnculo"/>
            <w:rFonts w:cs="Arial"/>
            <w:sz w:val="22"/>
            <w:szCs w:val="22"/>
          </w:rPr>
          <w:t>Convivencia Escolar</w:t>
        </w:r>
      </w:hyperlink>
      <w:r w:rsidRPr="00965904">
        <w:rPr>
          <w:rFonts w:cs="Arial"/>
          <w:sz w:val="22"/>
          <w:szCs w:val="22"/>
        </w:rPr>
        <w:t xml:space="preserve"> (CONV), de acceso permanente, el segundo período de validación de datos del curso 201</w:t>
      </w:r>
      <w:r>
        <w:rPr>
          <w:rFonts w:cs="Arial"/>
          <w:sz w:val="22"/>
          <w:szCs w:val="22"/>
        </w:rPr>
        <w:t>3</w:t>
      </w:r>
      <w:r w:rsidRPr="00965904">
        <w:rPr>
          <w:rFonts w:cs="Arial"/>
          <w:sz w:val="22"/>
          <w:szCs w:val="22"/>
        </w:rPr>
        <w:t>-201</w:t>
      </w:r>
      <w:r>
        <w:rPr>
          <w:rFonts w:cs="Arial"/>
          <w:sz w:val="22"/>
          <w:szCs w:val="22"/>
        </w:rPr>
        <w:t>4</w:t>
      </w:r>
      <w:r w:rsidRPr="00965904">
        <w:rPr>
          <w:rFonts w:cs="Arial"/>
          <w:sz w:val="22"/>
          <w:szCs w:val="22"/>
        </w:rPr>
        <w:t xml:space="preserve"> en sus diferentes apartados (plan de convivencia, datos cuantitativos/contadores, reuniones y actividades), comenzará el día </w:t>
      </w:r>
      <w:r>
        <w:rPr>
          <w:rFonts w:cs="Arial"/>
          <w:sz w:val="22"/>
          <w:szCs w:val="22"/>
        </w:rPr>
        <w:t>2</w:t>
      </w:r>
      <w:r w:rsidRPr="00965904">
        <w:rPr>
          <w:rFonts w:cs="Arial"/>
          <w:sz w:val="22"/>
          <w:szCs w:val="22"/>
        </w:rPr>
        <w:t xml:space="preserve"> de junio y finalizará el día 2</w:t>
      </w:r>
      <w:r>
        <w:rPr>
          <w:rFonts w:cs="Arial"/>
          <w:sz w:val="22"/>
          <w:szCs w:val="22"/>
        </w:rPr>
        <w:t>3</w:t>
      </w:r>
      <w:r w:rsidRPr="00965904">
        <w:rPr>
          <w:rFonts w:cs="Arial"/>
          <w:sz w:val="22"/>
          <w:szCs w:val="22"/>
        </w:rPr>
        <w:t xml:space="preserve"> de junio, de acuerdo con lo establecido en el punto 14.4 de la </w:t>
      </w:r>
      <w:hyperlink r:id="rId37" w:history="1">
        <w:r w:rsidRPr="002871A8">
          <w:rPr>
            <w:rStyle w:val="Hipervnculo"/>
            <w:rFonts w:cs="Arial"/>
            <w:color w:val="000080"/>
            <w:sz w:val="22"/>
            <w:szCs w:val="22"/>
            <w:u w:val="single"/>
          </w:rPr>
          <w:t>Resolución de 20 de junio de 2013, de la Dirección General de Política Educativa Escolar</w:t>
        </w:r>
      </w:hyperlink>
      <w:r w:rsidRPr="004E0DF0">
        <w:rPr>
          <w:rFonts w:cs="Arial"/>
          <w:sz w:val="22"/>
          <w:szCs w:val="22"/>
        </w:rPr>
        <w:t xml:space="preserve">, por la que se dispone la publicación de la </w:t>
      </w:r>
      <w:hyperlink r:id="rId38" w:history="1">
        <w:r w:rsidRPr="0099268B">
          <w:rPr>
            <w:rStyle w:val="Hipervnculo"/>
            <w:rFonts w:cs="Arial"/>
            <w:color w:val="000080"/>
            <w:sz w:val="22"/>
            <w:szCs w:val="22"/>
            <w:u w:val="single"/>
          </w:rPr>
          <w:t>Instrucción de 20 de junio de 2013</w:t>
        </w:r>
      </w:hyperlink>
      <w:r w:rsidRPr="004E0DF0">
        <w:rPr>
          <w:rFonts w:cs="Arial"/>
          <w:sz w:val="22"/>
          <w:szCs w:val="22"/>
        </w:rPr>
        <w:t xml:space="preserve"> de esta Dirección General, por la que se unifican las actuaciones de los centros docentes no universitarios de Castilla y León correspondientes al ini</w:t>
      </w:r>
      <w:r>
        <w:rPr>
          <w:rFonts w:cs="Arial"/>
          <w:sz w:val="22"/>
          <w:szCs w:val="22"/>
        </w:rPr>
        <w:t>cio del curso escolar 2013/2014</w:t>
      </w:r>
      <w:r w:rsidRPr="00965904">
        <w:rPr>
          <w:rFonts w:cs="Arial"/>
          <w:sz w:val="22"/>
          <w:szCs w:val="22"/>
        </w:rPr>
        <w:t xml:space="preserve">. </w:t>
      </w:r>
    </w:p>
    <w:p w:rsidR="00384C6F" w:rsidRPr="00965904" w:rsidRDefault="00384C6F" w:rsidP="00965904">
      <w:pPr>
        <w:tabs>
          <w:tab w:val="left" w:pos="5923"/>
        </w:tabs>
        <w:spacing w:after="240"/>
        <w:ind w:firstLine="567"/>
        <w:jc w:val="both"/>
        <w:rPr>
          <w:rFonts w:cs="Arial"/>
          <w:sz w:val="22"/>
          <w:szCs w:val="22"/>
        </w:rPr>
      </w:pPr>
      <w:r w:rsidRPr="00965904">
        <w:rPr>
          <w:rFonts w:cs="Arial"/>
          <w:sz w:val="22"/>
          <w:szCs w:val="22"/>
        </w:rPr>
        <w:t xml:space="preserve">Para la elaboración del informe final de curso sobre la situación de la convivencia escolar, se tendrá en cuenta lo establecido en la Instrucción de 11 de junio de 2009 de la Dirección General de Planificación, Ordenación e Inspección Educativa, publicada mediante </w:t>
      </w:r>
      <w:hyperlink r:id="rId39" w:history="1">
        <w:r w:rsidRPr="0099268B">
          <w:rPr>
            <w:rStyle w:val="Hipervnculo"/>
            <w:rFonts w:cs="Arial"/>
            <w:color w:val="000080"/>
            <w:sz w:val="22"/>
            <w:szCs w:val="22"/>
            <w:u w:val="single"/>
          </w:rPr>
          <w:t>Resolución de 15 de junio de 2009</w:t>
        </w:r>
      </w:hyperlink>
      <w:r w:rsidRPr="00965904">
        <w:rPr>
          <w:rFonts w:cs="Arial"/>
          <w:sz w:val="22"/>
          <w:szCs w:val="22"/>
        </w:rPr>
        <w:t>, por la que se establecen indicadores para la elaboración de los informes de seguimiento y evaluación de la convivencia escolar en los centros educativos de Castilla y León así como el modelo de informe de los mismos.</w:t>
      </w:r>
    </w:p>
    <w:p w:rsidR="00384C6F" w:rsidRPr="00965904" w:rsidRDefault="00384C6F" w:rsidP="00965904">
      <w:pPr>
        <w:tabs>
          <w:tab w:val="left" w:pos="5923"/>
        </w:tabs>
        <w:spacing w:after="240"/>
        <w:ind w:firstLine="567"/>
        <w:jc w:val="both"/>
        <w:rPr>
          <w:rFonts w:cs="Arial"/>
          <w:sz w:val="22"/>
          <w:szCs w:val="22"/>
        </w:rPr>
      </w:pPr>
      <w:r w:rsidRPr="00965904">
        <w:rPr>
          <w:rFonts w:cs="Arial"/>
          <w:sz w:val="22"/>
          <w:szCs w:val="22"/>
        </w:rPr>
        <w:t xml:space="preserve">El contenido del informe final de curso deberá ser </w:t>
      </w:r>
      <w:r>
        <w:rPr>
          <w:rFonts w:cs="Arial"/>
          <w:sz w:val="22"/>
          <w:szCs w:val="22"/>
        </w:rPr>
        <w:t>informado</w:t>
      </w:r>
      <w:r w:rsidRPr="00965904">
        <w:rPr>
          <w:rFonts w:cs="Arial"/>
          <w:sz w:val="22"/>
          <w:szCs w:val="22"/>
        </w:rPr>
        <w:t xml:space="preserve"> por el consejo escolar del centro</w:t>
      </w:r>
      <w:r>
        <w:rPr>
          <w:rFonts w:cs="Arial"/>
          <w:sz w:val="22"/>
          <w:szCs w:val="22"/>
        </w:rPr>
        <w:t xml:space="preserve"> y aprobado por el director,</w:t>
      </w:r>
      <w:r w:rsidRPr="00965904">
        <w:rPr>
          <w:rFonts w:cs="Arial"/>
          <w:sz w:val="22"/>
          <w:szCs w:val="22"/>
        </w:rPr>
        <w:t xml:space="preserve"> incluyéndolo como apartado específico en la memoria al tiempo que se enviará por correo electrónico a la Dirección Provincial de Educación hasta del día 9 de julio. Dicho envío se efectuará a la dirección de correo que, oportunamente, se facilitará a los centros.</w:t>
      </w:r>
    </w:p>
    <w:p w:rsidR="00384C6F" w:rsidRPr="00965904" w:rsidRDefault="00384C6F" w:rsidP="00965904">
      <w:pPr>
        <w:tabs>
          <w:tab w:val="left" w:pos="5923"/>
        </w:tabs>
        <w:spacing w:after="240"/>
        <w:ind w:firstLine="567"/>
        <w:jc w:val="both"/>
        <w:rPr>
          <w:rFonts w:cs="Arial"/>
          <w:sz w:val="22"/>
          <w:szCs w:val="22"/>
        </w:rPr>
      </w:pPr>
      <w:r w:rsidRPr="00965904">
        <w:rPr>
          <w:rFonts w:cs="Arial"/>
          <w:sz w:val="22"/>
          <w:szCs w:val="22"/>
        </w:rPr>
        <w:t>1</w:t>
      </w:r>
      <w:r>
        <w:rPr>
          <w:rFonts w:cs="Arial"/>
          <w:sz w:val="22"/>
          <w:szCs w:val="22"/>
        </w:rPr>
        <w:t>5</w:t>
      </w:r>
      <w:r w:rsidRPr="00965904">
        <w:rPr>
          <w:rFonts w:cs="Arial"/>
          <w:sz w:val="22"/>
          <w:szCs w:val="22"/>
        </w:rPr>
        <w:t>.2. En cuanto a la aplicación Alumnos y Grupos (ALGR), se llevará a cabo la primera recogida de datos de comienzo del próximo curso 201</w:t>
      </w:r>
      <w:r>
        <w:rPr>
          <w:rFonts w:cs="Arial"/>
          <w:sz w:val="22"/>
          <w:szCs w:val="22"/>
        </w:rPr>
        <w:t>4</w:t>
      </w:r>
      <w:r w:rsidRPr="00965904">
        <w:rPr>
          <w:rFonts w:cs="Arial"/>
          <w:sz w:val="22"/>
          <w:szCs w:val="22"/>
        </w:rPr>
        <w:t>-201</w:t>
      </w:r>
      <w:r>
        <w:rPr>
          <w:rFonts w:cs="Arial"/>
          <w:sz w:val="22"/>
          <w:szCs w:val="22"/>
        </w:rPr>
        <w:t>5</w:t>
      </w:r>
      <w:r w:rsidRPr="00965904">
        <w:rPr>
          <w:rFonts w:cs="Arial"/>
          <w:sz w:val="22"/>
          <w:szCs w:val="22"/>
        </w:rPr>
        <w:t>, correspondiente a educación infantil y primaria en los centros docentes privados concertados.</w:t>
      </w:r>
    </w:p>
    <w:p w:rsidR="00384C6F" w:rsidRPr="00965904" w:rsidRDefault="00384C6F" w:rsidP="00965904">
      <w:pPr>
        <w:tabs>
          <w:tab w:val="left" w:pos="5923"/>
        </w:tabs>
        <w:spacing w:after="240"/>
        <w:ind w:firstLine="567"/>
        <w:jc w:val="both"/>
        <w:rPr>
          <w:rFonts w:cs="Arial"/>
          <w:sz w:val="22"/>
          <w:szCs w:val="22"/>
        </w:rPr>
      </w:pPr>
      <w:r w:rsidRPr="00965904">
        <w:rPr>
          <w:rFonts w:cs="Arial"/>
          <w:sz w:val="22"/>
          <w:szCs w:val="22"/>
        </w:rPr>
        <w:t>Los centros introducirán, a partir desde el día 24 de junio y hasta el día 9 de julio, la información de alumnos matriculados para el curso 201</w:t>
      </w:r>
      <w:r>
        <w:rPr>
          <w:rFonts w:cs="Arial"/>
          <w:sz w:val="22"/>
          <w:szCs w:val="22"/>
        </w:rPr>
        <w:t>4</w:t>
      </w:r>
      <w:r w:rsidRPr="00965904">
        <w:rPr>
          <w:rFonts w:cs="Arial"/>
          <w:sz w:val="22"/>
          <w:szCs w:val="22"/>
        </w:rPr>
        <w:t>-201</w:t>
      </w:r>
      <w:r>
        <w:rPr>
          <w:rFonts w:cs="Arial"/>
          <w:sz w:val="22"/>
          <w:szCs w:val="22"/>
        </w:rPr>
        <w:t>5</w:t>
      </w:r>
      <w:r w:rsidRPr="00965904">
        <w:rPr>
          <w:rFonts w:cs="Arial"/>
          <w:sz w:val="22"/>
          <w:szCs w:val="22"/>
        </w:rPr>
        <w:t>.</w:t>
      </w:r>
    </w:p>
    <w:p w:rsidR="00384C6F" w:rsidRPr="00965904" w:rsidRDefault="00384C6F" w:rsidP="00965904">
      <w:pPr>
        <w:tabs>
          <w:tab w:val="left" w:pos="5923"/>
        </w:tabs>
        <w:spacing w:after="240"/>
        <w:ind w:firstLine="567"/>
        <w:jc w:val="both"/>
        <w:rPr>
          <w:rFonts w:cs="Arial"/>
          <w:sz w:val="22"/>
          <w:szCs w:val="22"/>
        </w:rPr>
      </w:pPr>
      <w:r w:rsidRPr="00965904">
        <w:rPr>
          <w:rFonts w:cs="Arial"/>
          <w:sz w:val="22"/>
          <w:szCs w:val="22"/>
        </w:rPr>
        <w:t>El acceso se llevará a cabo en la zona de acceso privado del Portal de Educación (http://www.educa.jcyl.es).</w:t>
      </w:r>
    </w:p>
    <w:p w:rsidR="00384C6F" w:rsidRPr="00965904" w:rsidRDefault="00384C6F" w:rsidP="00965904">
      <w:pPr>
        <w:tabs>
          <w:tab w:val="left" w:pos="5923"/>
        </w:tabs>
        <w:spacing w:after="240"/>
        <w:ind w:firstLine="567"/>
        <w:jc w:val="both"/>
        <w:rPr>
          <w:rFonts w:cs="Arial"/>
          <w:sz w:val="22"/>
          <w:szCs w:val="22"/>
        </w:rPr>
      </w:pPr>
      <w:r w:rsidRPr="00965904">
        <w:rPr>
          <w:rFonts w:cs="Arial"/>
          <w:sz w:val="22"/>
          <w:szCs w:val="22"/>
        </w:rPr>
        <w:t>1</w:t>
      </w:r>
      <w:r>
        <w:rPr>
          <w:rFonts w:cs="Arial"/>
          <w:sz w:val="22"/>
          <w:szCs w:val="22"/>
        </w:rPr>
        <w:t>5</w:t>
      </w:r>
      <w:r w:rsidRPr="00965904">
        <w:rPr>
          <w:rFonts w:cs="Arial"/>
          <w:sz w:val="22"/>
          <w:szCs w:val="22"/>
        </w:rPr>
        <w:t>.3. Sobre la aplicación de atención a la diversidad (ATDI), accesible permanentemente, los centros docentes privados concertados que imparten educación infantil y primaria actualizarán la información relativa al alumnado matriculado en el curso 201</w:t>
      </w:r>
      <w:r>
        <w:rPr>
          <w:rFonts w:cs="Arial"/>
          <w:sz w:val="22"/>
          <w:szCs w:val="22"/>
        </w:rPr>
        <w:t>4</w:t>
      </w:r>
      <w:r w:rsidRPr="00965904">
        <w:rPr>
          <w:rFonts w:cs="Arial"/>
          <w:sz w:val="22"/>
          <w:szCs w:val="22"/>
        </w:rPr>
        <w:t>/201</w:t>
      </w:r>
      <w:r>
        <w:rPr>
          <w:rFonts w:cs="Arial"/>
          <w:sz w:val="22"/>
          <w:szCs w:val="22"/>
        </w:rPr>
        <w:t>5</w:t>
      </w:r>
      <w:r w:rsidRPr="00965904">
        <w:rPr>
          <w:rFonts w:cs="Arial"/>
          <w:sz w:val="22"/>
          <w:szCs w:val="22"/>
        </w:rPr>
        <w:t xml:space="preserve"> con necesidad específica de apoyo educativo. El plazo para actualizar la información de los alumnos matriculados en dichas etapas será hasta el día 9 de julio.</w:t>
      </w:r>
    </w:p>
    <w:p w:rsidR="00384C6F" w:rsidRPr="00965904" w:rsidRDefault="00384C6F" w:rsidP="00965904">
      <w:pPr>
        <w:tabs>
          <w:tab w:val="left" w:pos="5923"/>
        </w:tabs>
        <w:spacing w:after="240"/>
        <w:ind w:firstLine="567"/>
        <w:jc w:val="both"/>
        <w:rPr>
          <w:rFonts w:cs="Arial"/>
          <w:sz w:val="22"/>
          <w:szCs w:val="22"/>
        </w:rPr>
      </w:pPr>
      <w:r w:rsidRPr="00965904">
        <w:rPr>
          <w:rFonts w:cs="Arial"/>
          <w:sz w:val="22"/>
          <w:szCs w:val="22"/>
        </w:rPr>
        <w:t>El acceso se llevará a cabo en la zona de acceso privado del Portal de Educación (http://www.educa.jcyl.es).</w:t>
      </w:r>
    </w:p>
    <w:p w:rsidR="00384C6F" w:rsidRPr="00965904" w:rsidRDefault="00384C6F" w:rsidP="00965904">
      <w:pPr>
        <w:tabs>
          <w:tab w:val="left" w:pos="5923"/>
        </w:tabs>
        <w:spacing w:after="240"/>
        <w:ind w:firstLine="567"/>
        <w:jc w:val="both"/>
        <w:rPr>
          <w:rFonts w:cs="Arial"/>
          <w:sz w:val="22"/>
          <w:szCs w:val="22"/>
        </w:rPr>
      </w:pPr>
      <w:r w:rsidRPr="00965904">
        <w:rPr>
          <w:rFonts w:cs="Arial"/>
          <w:sz w:val="22"/>
          <w:szCs w:val="22"/>
        </w:rPr>
        <w:t>1</w:t>
      </w:r>
      <w:r>
        <w:rPr>
          <w:rFonts w:cs="Arial"/>
          <w:sz w:val="22"/>
          <w:szCs w:val="22"/>
        </w:rPr>
        <w:t>5</w:t>
      </w:r>
      <w:r w:rsidRPr="00965904">
        <w:rPr>
          <w:rFonts w:cs="Arial"/>
          <w:sz w:val="22"/>
          <w:szCs w:val="22"/>
        </w:rPr>
        <w:t>.4. La información recogida en las aplicaciones informáticas Alumnos y Grupos (ALGR) y Atención a la Diversidad (ATDI), relativa a alumnos matriculados para el próximo curso 201</w:t>
      </w:r>
      <w:r>
        <w:rPr>
          <w:rFonts w:cs="Arial"/>
          <w:sz w:val="22"/>
          <w:szCs w:val="22"/>
        </w:rPr>
        <w:t>4</w:t>
      </w:r>
      <w:r w:rsidRPr="00965904">
        <w:rPr>
          <w:rFonts w:cs="Arial"/>
          <w:sz w:val="22"/>
          <w:szCs w:val="22"/>
        </w:rPr>
        <w:t>-201</w:t>
      </w:r>
      <w:r>
        <w:rPr>
          <w:rFonts w:cs="Arial"/>
          <w:sz w:val="22"/>
          <w:szCs w:val="22"/>
        </w:rPr>
        <w:t>5</w:t>
      </w:r>
      <w:r w:rsidRPr="00965904">
        <w:rPr>
          <w:rFonts w:cs="Arial"/>
          <w:sz w:val="22"/>
          <w:szCs w:val="22"/>
        </w:rPr>
        <w:t xml:space="preserve">, correspondiente a educación infantil y primaria en los centros privados </w:t>
      </w:r>
      <w:r w:rsidRPr="00965904">
        <w:rPr>
          <w:rFonts w:cs="Arial"/>
          <w:sz w:val="22"/>
          <w:szCs w:val="22"/>
        </w:rPr>
        <w:lastRenderedPageBreak/>
        <w:t>concertados, será supervisada y validada por la Dirección Provincial de Educación del 10 julio hasta el 16 de julio.</w:t>
      </w:r>
    </w:p>
    <w:p w:rsidR="00384C6F" w:rsidRPr="00965904" w:rsidRDefault="00384C6F" w:rsidP="00E865C3">
      <w:pPr>
        <w:tabs>
          <w:tab w:val="left" w:pos="5923"/>
        </w:tabs>
        <w:spacing w:after="240"/>
        <w:jc w:val="both"/>
        <w:rPr>
          <w:rFonts w:cs="Arial"/>
          <w:sz w:val="22"/>
          <w:szCs w:val="22"/>
        </w:rPr>
      </w:pPr>
      <w:r w:rsidRPr="00E865C3">
        <w:rPr>
          <w:rFonts w:cs="Arial"/>
          <w:b/>
          <w:sz w:val="22"/>
          <w:szCs w:val="22"/>
        </w:rPr>
        <w:t>Decimo</w:t>
      </w:r>
      <w:r>
        <w:rPr>
          <w:rFonts w:cs="Arial"/>
          <w:b/>
          <w:sz w:val="22"/>
          <w:szCs w:val="22"/>
        </w:rPr>
        <w:t>sexto</w:t>
      </w:r>
      <w:r w:rsidRPr="00E865C3">
        <w:rPr>
          <w:rFonts w:cs="Arial"/>
          <w:i/>
          <w:sz w:val="22"/>
          <w:szCs w:val="22"/>
        </w:rPr>
        <w:t>.– Informe de los centros sobre el trabajo de los equipos de orientación educativa.</w:t>
      </w:r>
    </w:p>
    <w:p w:rsidR="00384C6F" w:rsidRPr="00965904" w:rsidRDefault="00384C6F" w:rsidP="00965904">
      <w:pPr>
        <w:tabs>
          <w:tab w:val="left" w:pos="5923"/>
        </w:tabs>
        <w:spacing w:after="240"/>
        <w:ind w:firstLine="567"/>
        <w:jc w:val="both"/>
        <w:rPr>
          <w:rFonts w:cs="Arial"/>
          <w:sz w:val="22"/>
          <w:szCs w:val="22"/>
        </w:rPr>
      </w:pPr>
      <w:r w:rsidRPr="00965904">
        <w:rPr>
          <w:rFonts w:cs="Arial"/>
          <w:sz w:val="22"/>
          <w:szCs w:val="22"/>
        </w:rPr>
        <w:t xml:space="preserve">Los directores de los centros docentes a los que se haya prestado una atención preferente y continuada, y el profesional del equipo de orientación educativa que ha intervenido en el centro elaborarán, una vez oída la Comisión de coordinación pedagógica y los profesores que han colaborado directamente con el Equipo, un informe conjunto dirigido a la Dirección Provincial de Educación correspondiente en el que se hará una valoración del trabajo desarrollado por los Equipos correspondientes, sobre los aspectos definidos en el artículo 11 de la </w:t>
      </w:r>
      <w:hyperlink r:id="rId40" w:history="1">
        <w:r w:rsidRPr="0099268B">
          <w:rPr>
            <w:rStyle w:val="Hipervnculo"/>
            <w:rFonts w:cs="Arial"/>
            <w:color w:val="000080"/>
            <w:sz w:val="22"/>
            <w:szCs w:val="22"/>
            <w:u w:val="single"/>
          </w:rPr>
          <w:t>Orden EDU/987/2012, de 14 de noviembre</w:t>
        </w:r>
      </w:hyperlink>
      <w:r w:rsidRPr="00965904">
        <w:rPr>
          <w:rFonts w:cs="Arial"/>
          <w:sz w:val="22"/>
          <w:szCs w:val="22"/>
        </w:rPr>
        <w:t>, por la que se regula la organización y funcionamiento de los equipos de orientación educativa de la Comunidad de Castilla y León.</w:t>
      </w:r>
    </w:p>
    <w:p w:rsidR="00384C6F" w:rsidRPr="00965904" w:rsidRDefault="00384C6F" w:rsidP="00E865C3">
      <w:pPr>
        <w:tabs>
          <w:tab w:val="left" w:pos="5923"/>
        </w:tabs>
        <w:spacing w:after="240"/>
        <w:jc w:val="both"/>
        <w:rPr>
          <w:rFonts w:cs="Arial"/>
          <w:sz w:val="22"/>
          <w:szCs w:val="22"/>
        </w:rPr>
      </w:pPr>
      <w:r w:rsidRPr="00E865C3">
        <w:rPr>
          <w:rFonts w:cs="Arial"/>
          <w:b/>
          <w:sz w:val="22"/>
          <w:szCs w:val="22"/>
        </w:rPr>
        <w:t>Decimo</w:t>
      </w:r>
      <w:r>
        <w:rPr>
          <w:rFonts w:cs="Arial"/>
          <w:b/>
          <w:sz w:val="22"/>
          <w:szCs w:val="22"/>
        </w:rPr>
        <w:t>séptimo</w:t>
      </w:r>
      <w:r w:rsidRPr="00965904">
        <w:rPr>
          <w:rFonts w:cs="Arial"/>
          <w:sz w:val="22"/>
          <w:szCs w:val="22"/>
        </w:rPr>
        <w:t xml:space="preserve">.– </w:t>
      </w:r>
      <w:r w:rsidRPr="00E865C3">
        <w:rPr>
          <w:rFonts w:cs="Arial"/>
          <w:i/>
          <w:sz w:val="22"/>
          <w:szCs w:val="22"/>
        </w:rPr>
        <w:t>Formación del profesorado</w:t>
      </w:r>
      <w:r w:rsidRPr="00965904">
        <w:rPr>
          <w:rFonts w:cs="Arial"/>
          <w:sz w:val="22"/>
          <w:szCs w:val="22"/>
        </w:rPr>
        <w:t>.</w:t>
      </w:r>
    </w:p>
    <w:p w:rsidR="00384C6F" w:rsidRDefault="00384C6F" w:rsidP="00965904">
      <w:pPr>
        <w:tabs>
          <w:tab w:val="left" w:pos="5923"/>
        </w:tabs>
        <w:spacing w:after="240"/>
        <w:ind w:firstLine="567"/>
        <w:jc w:val="both"/>
        <w:rPr>
          <w:rFonts w:cs="Arial"/>
          <w:sz w:val="22"/>
          <w:szCs w:val="22"/>
        </w:rPr>
      </w:pPr>
      <w:r w:rsidRPr="00965904">
        <w:rPr>
          <w:rFonts w:cs="Arial"/>
          <w:sz w:val="22"/>
          <w:szCs w:val="22"/>
        </w:rPr>
        <w:t>Entre las competencias de la jefatura de estudios, están las tareas de coordinar, planificar y organizar las actividades de formación del profesorado propuestas y realizadas por el centro. Por ello, el equipo directivo deberá incluir en la memoria final de curso la relación de actividades de formación realizadas y su valoración, así como la previsión de las necesidades de formación que se detecten para el próximo curso escolar.</w:t>
      </w:r>
    </w:p>
    <w:p w:rsidR="00384C6F" w:rsidRDefault="00384C6F">
      <w:pPr>
        <w:rPr>
          <w:rFonts w:cs="Arial"/>
          <w:sz w:val="22"/>
          <w:szCs w:val="22"/>
        </w:rPr>
      </w:pPr>
      <w:r>
        <w:rPr>
          <w:rFonts w:cs="Arial"/>
          <w:sz w:val="22"/>
          <w:szCs w:val="22"/>
        </w:rPr>
        <w:br w:type="page"/>
      </w:r>
    </w:p>
    <w:p w:rsidR="00384C6F" w:rsidRPr="00965904" w:rsidRDefault="00384C6F" w:rsidP="00965904">
      <w:pPr>
        <w:tabs>
          <w:tab w:val="left" w:pos="5923"/>
        </w:tabs>
        <w:spacing w:after="240"/>
        <w:ind w:firstLine="567"/>
        <w:jc w:val="both"/>
        <w:rPr>
          <w:rFonts w:cs="Arial"/>
          <w:sz w:val="22"/>
          <w:szCs w:val="22"/>
        </w:rPr>
      </w:pPr>
    </w:p>
    <w:p w:rsidR="00384C6F" w:rsidRPr="008932EF" w:rsidRDefault="00384C6F" w:rsidP="00E865C3">
      <w:pPr>
        <w:spacing w:after="120" w:line="276" w:lineRule="auto"/>
        <w:jc w:val="center"/>
        <w:rPr>
          <w:b/>
          <w:bCs/>
          <w:sz w:val="22"/>
          <w:szCs w:val="22"/>
          <w:lang w:eastAsia="en-US"/>
        </w:rPr>
      </w:pPr>
      <w:r w:rsidRPr="008932EF">
        <w:rPr>
          <w:b/>
          <w:bCs/>
          <w:sz w:val="22"/>
          <w:szCs w:val="22"/>
          <w:lang w:eastAsia="en-US"/>
        </w:rPr>
        <w:t>ANEXO I</w:t>
      </w:r>
    </w:p>
    <w:p w:rsidR="00384C6F" w:rsidRPr="008932EF" w:rsidRDefault="00384C6F" w:rsidP="00E865C3">
      <w:pPr>
        <w:spacing w:after="120" w:line="276" w:lineRule="auto"/>
        <w:jc w:val="center"/>
        <w:rPr>
          <w:b/>
          <w:bCs/>
          <w:sz w:val="22"/>
          <w:szCs w:val="22"/>
          <w:lang w:eastAsia="en-US"/>
        </w:rPr>
      </w:pPr>
      <w:r w:rsidRPr="008932EF">
        <w:rPr>
          <w:b/>
          <w:bCs/>
          <w:sz w:val="22"/>
          <w:szCs w:val="22"/>
          <w:lang w:eastAsia="en-US"/>
        </w:rPr>
        <w:t>ORIENTACIONES PARA ELABORAR LA MEMORIA DE FIN DEL CURSO</w:t>
      </w:r>
    </w:p>
    <w:p w:rsidR="00384C6F" w:rsidRPr="008932EF" w:rsidRDefault="00384C6F" w:rsidP="00E865C3">
      <w:pPr>
        <w:spacing w:line="276" w:lineRule="auto"/>
        <w:jc w:val="both"/>
        <w:rPr>
          <w:sz w:val="22"/>
          <w:szCs w:val="22"/>
          <w:lang w:eastAsia="en-US"/>
        </w:rPr>
      </w:pPr>
      <w:r w:rsidRPr="008932EF">
        <w:rPr>
          <w:sz w:val="22"/>
          <w:szCs w:val="22"/>
          <w:lang w:eastAsia="en-US"/>
        </w:rPr>
        <w:t xml:space="preserve">     INTRODUCCIÓN: </w:t>
      </w:r>
    </w:p>
    <w:p w:rsidR="00384C6F" w:rsidRPr="008932EF" w:rsidRDefault="00384C6F" w:rsidP="00E865C3">
      <w:pPr>
        <w:spacing w:line="276" w:lineRule="auto"/>
        <w:ind w:left="1134" w:hanging="426"/>
        <w:jc w:val="both"/>
        <w:rPr>
          <w:sz w:val="22"/>
          <w:szCs w:val="22"/>
          <w:lang w:eastAsia="en-US"/>
        </w:rPr>
      </w:pPr>
      <w:r w:rsidRPr="008932EF">
        <w:rPr>
          <w:sz w:val="22"/>
          <w:szCs w:val="22"/>
          <w:lang w:eastAsia="en-US"/>
        </w:rPr>
        <w:t xml:space="preserve">• </w:t>
      </w:r>
      <w:r w:rsidRPr="008932EF">
        <w:rPr>
          <w:sz w:val="22"/>
          <w:szCs w:val="22"/>
          <w:lang w:eastAsia="en-US"/>
        </w:rPr>
        <w:tab/>
        <w:t>Características relevantes del curso, desarrollo de programas, etc y procedimiento seguido para la elaboración de la memoria, participación de la comunidad educativa, etc.</w:t>
      </w:r>
    </w:p>
    <w:p w:rsidR="00384C6F" w:rsidRPr="008932EF" w:rsidRDefault="00384C6F" w:rsidP="00E865C3">
      <w:pPr>
        <w:spacing w:line="276" w:lineRule="auto"/>
        <w:jc w:val="both"/>
        <w:rPr>
          <w:sz w:val="22"/>
          <w:szCs w:val="22"/>
          <w:lang w:eastAsia="en-US"/>
        </w:rPr>
      </w:pPr>
      <w:r w:rsidRPr="008932EF">
        <w:rPr>
          <w:sz w:val="22"/>
          <w:szCs w:val="22"/>
          <w:lang w:eastAsia="en-US"/>
        </w:rPr>
        <w:t xml:space="preserve">     INFORME DEL EQUIPO DIRECTIVO:</w:t>
      </w:r>
    </w:p>
    <w:p w:rsidR="00384C6F" w:rsidRPr="008932EF" w:rsidRDefault="00384C6F" w:rsidP="00E865C3">
      <w:pPr>
        <w:spacing w:line="276" w:lineRule="auto"/>
        <w:ind w:left="1134" w:hanging="426"/>
        <w:jc w:val="both"/>
        <w:rPr>
          <w:sz w:val="22"/>
          <w:szCs w:val="22"/>
          <w:lang w:eastAsia="en-US"/>
        </w:rPr>
      </w:pPr>
      <w:r w:rsidRPr="008932EF">
        <w:rPr>
          <w:sz w:val="22"/>
          <w:szCs w:val="22"/>
          <w:lang w:eastAsia="en-US"/>
        </w:rPr>
        <w:t xml:space="preserve">• </w:t>
      </w:r>
      <w:r w:rsidRPr="008932EF">
        <w:rPr>
          <w:sz w:val="22"/>
          <w:szCs w:val="22"/>
          <w:lang w:eastAsia="en-US"/>
        </w:rPr>
        <w:tab/>
        <w:t>Valoración de los objetivos generales planteados para el curso y de los programas desarrollados.</w:t>
      </w:r>
    </w:p>
    <w:p w:rsidR="00384C6F" w:rsidRPr="008932EF" w:rsidRDefault="00384C6F" w:rsidP="00E865C3">
      <w:pPr>
        <w:spacing w:line="276" w:lineRule="auto"/>
        <w:ind w:left="1134" w:hanging="426"/>
        <w:jc w:val="both"/>
        <w:rPr>
          <w:sz w:val="22"/>
          <w:szCs w:val="22"/>
          <w:lang w:eastAsia="en-US"/>
        </w:rPr>
      </w:pPr>
      <w:r w:rsidRPr="008932EF">
        <w:rPr>
          <w:sz w:val="22"/>
          <w:szCs w:val="22"/>
          <w:lang w:eastAsia="en-US"/>
        </w:rPr>
        <w:t xml:space="preserve">• </w:t>
      </w:r>
      <w:r w:rsidRPr="008932EF">
        <w:rPr>
          <w:sz w:val="22"/>
          <w:szCs w:val="22"/>
          <w:lang w:eastAsia="en-US"/>
        </w:rPr>
        <w:tab/>
        <w:t>Propuestas de mejora. Propuestas para la Programación General Anual del curso próximo.</w:t>
      </w:r>
    </w:p>
    <w:p w:rsidR="00384C6F" w:rsidRPr="008932EF" w:rsidRDefault="00384C6F" w:rsidP="00E865C3">
      <w:pPr>
        <w:spacing w:line="276" w:lineRule="auto"/>
        <w:jc w:val="both"/>
        <w:rPr>
          <w:sz w:val="22"/>
          <w:szCs w:val="22"/>
          <w:lang w:eastAsia="en-US"/>
        </w:rPr>
      </w:pPr>
      <w:r w:rsidRPr="008932EF">
        <w:rPr>
          <w:sz w:val="22"/>
          <w:szCs w:val="22"/>
          <w:lang w:eastAsia="en-US"/>
        </w:rPr>
        <w:t xml:space="preserve">     INFORME DEL CONSEJO ESCOLAR / CONSEJO SOCIAL:</w:t>
      </w:r>
    </w:p>
    <w:p w:rsidR="00384C6F" w:rsidRPr="008932EF" w:rsidRDefault="00384C6F" w:rsidP="00E865C3">
      <w:pPr>
        <w:spacing w:line="276" w:lineRule="auto"/>
        <w:ind w:left="1134" w:hanging="426"/>
        <w:jc w:val="both"/>
        <w:rPr>
          <w:sz w:val="22"/>
          <w:szCs w:val="22"/>
          <w:lang w:eastAsia="en-US"/>
        </w:rPr>
      </w:pPr>
      <w:r w:rsidRPr="008932EF">
        <w:rPr>
          <w:sz w:val="22"/>
          <w:szCs w:val="22"/>
          <w:lang w:eastAsia="en-US"/>
        </w:rPr>
        <w:t xml:space="preserve">• </w:t>
      </w:r>
      <w:r w:rsidRPr="008932EF">
        <w:rPr>
          <w:sz w:val="22"/>
          <w:szCs w:val="22"/>
          <w:lang w:eastAsia="en-US"/>
        </w:rPr>
        <w:tab/>
        <w:t>Proyecto Educativo. Valoración y propuestas de modificación. Aplicación del Reglamento de Régimen Interior.</w:t>
      </w:r>
    </w:p>
    <w:p w:rsidR="00384C6F" w:rsidRPr="008932EF" w:rsidRDefault="00384C6F" w:rsidP="00E865C3">
      <w:pPr>
        <w:spacing w:line="276" w:lineRule="auto"/>
        <w:ind w:left="1134" w:hanging="426"/>
        <w:jc w:val="both"/>
        <w:rPr>
          <w:sz w:val="22"/>
          <w:szCs w:val="22"/>
          <w:lang w:eastAsia="en-US"/>
        </w:rPr>
      </w:pPr>
      <w:r w:rsidRPr="008932EF">
        <w:rPr>
          <w:sz w:val="22"/>
          <w:szCs w:val="22"/>
          <w:lang w:eastAsia="en-US"/>
        </w:rPr>
        <w:t xml:space="preserve">• </w:t>
      </w:r>
      <w:r w:rsidRPr="008932EF">
        <w:rPr>
          <w:sz w:val="22"/>
          <w:szCs w:val="22"/>
          <w:lang w:eastAsia="en-US"/>
        </w:rPr>
        <w:tab/>
        <w:t>Programación General Anual. Grado de consecución de los objetivos, valoración del programa de actividades complementarias y extraescolares, intercambios, visitas, jornadas culturales, etc.</w:t>
      </w:r>
    </w:p>
    <w:p w:rsidR="00384C6F" w:rsidRPr="008932EF" w:rsidRDefault="00384C6F" w:rsidP="00E865C3">
      <w:pPr>
        <w:spacing w:line="276" w:lineRule="auto"/>
        <w:ind w:left="1134" w:hanging="426"/>
        <w:jc w:val="both"/>
        <w:rPr>
          <w:sz w:val="22"/>
          <w:szCs w:val="22"/>
          <w:lang w:eastAsia="en-US"/>
        </w:rPr>
      </w:pPr>
      <w:r w:rsidRPr="008932EF">
        <w:rPr>
          <w:sz w:val="22"/>
          <w:szCs w:val="22"/>
          <w:lang w:eastAsia="en-US"/>
        </w:rPr>
        <w:t xml:space="preserve">• </w:t>
      </w:r>
      <w:r w:rsidRPr="008932EF">
        <w:rPr>
          <w:sz w:val="22"/>
          <w:szCs w:val="22"/>
          <w:lang w:eastAsia="en-US"/>
        </w:rPr>
        <w:tab/>
        <w:t>Rendimiento escolar de los alumnos. Análisis y valoración de los resultados académicos.</w:t>
      </w:r>
    </w:p>
    <w:p w:rsidR="00384C6F" w:rsidRPr="008932EF" w:rsidRDefault="00384C6F" w:rsidP="00E865C3">
      <w:pPr>
        <w:spacing w:line="276" w:lineRule="auto"/>
        <w:ind w:left="1134" w:hanging="426"/>
        <w:jc w:val="both"/>
        <w:rPr>
          <w:sz w:val="22"/>
          <w:szCs w:val="22"/>
          <w:lang w:eastAsia="en-US"/>
        </w:rPr>
      </w:pPr>
      <w:r w:rsidRPr="008932EF">
        <w:rPr>
          <w:sz w:val="22"/>
          <w:szCs w:val="22"/>
          <w:lang w:eastAsia="en-US"/>
        </w:rPr>
        <w:t xml:space="preserve">• </w:t>
      </w:r>
      <w:r w:rsidRPr="008932EF">
        <w:rPr>
          <w:sz w:val="22"/>
          <w:szCs w:val="22"/>
          <w:lang w:eastAsia="en-US"/>
        </w:rPr>
        <w:tab/>
        <w:t>Eficacia de la gestión del centro. Recursos humanos, instalaciones, etc.</w:t>
      </w:r>
    </w:p>
    <w:p w:rsidR="00384C6F" w:rsidRPr="008932EF" w:rsidRDefault="00384C6F" w:rsidP="00E865C3">
      <w:pPr>
        <w:spacing w:line="276" w:lineRule="auto"/>
        <w:ind w:left="1134" w:hanging="426"/>
        <w:jc w:val="both"/>
        <w:rPr>
          <w:sz w:val="22"/>
          <w:szCs w:val="22"/>
          <w:lang w:eastAsia="en-US"/>
        </w:rPr>
      </w:pPr>
      <w:r w:rsidRPr="008932EF">
        <w:rPr>
          <w:sz w:val="22"/>
          <w:szCs w:val="22"/>
          <w:lang w:eastAsia="en-US"/>
        </w:rPr>
        <w:t xml:space="preserve">• </w:t>
      </w:r>
      <w:r w:rsidRPr="008932EF">
        <w:rPr>
          <w:sz w:val="22"/>
          <w:szCs w:val="22"/>
          <w:lang w:eastAsia="en-US"/>
        </w:rPr>
        <w:tab/>
        <w:t>Valoración de los diferentes programas que ha desarrollado el centro.</w:t>
      </w:r>
    </w:p>
    <w:p w:rsidR="00384C6F" w:rsidRPr="008932EF" w:rsidRDefault="00384C6F" w:rsidP="00E865C3">
      <w:pPr>
        <w:spacing w:line="276" w:lineRule="auto"/>
        <w:jc w:val="both"/>
        <w:rPr>
          <w:sz w:val="22"/>
          <w:szCs w:val="22"/>
          <w:lang w:eastAsia="en-US"/>
        </w:rPr>
      </w:pPr>
      <w:r w:rsidRPr="008932EF">
        <w:rPr>
          <w:sz w:val="22"/>
          <w:szCs w:val="22"/>
          <w:lang w:eastAsia="en-US"/>
        </w:rPr>
        <w:t xml:space="preserve">     INFORME DEL CLAUSTRO DE PROFESORES:</w:t>
      </w:r>
    </w:p>
    <w:p w:rsidR="00384C6F" w:rsidRPr="008932EF" w:rsidRDefault="00384C6F" w:rsidP="00E865C3">
      <w:pPr>
        <w:spacing w:line="276" w:lineRule="auto"/>
        <w:ind w:left="1134" w:hanging="426"/>
        <w:jc w:val="both"/>
        <w:rPr>
          <w:sz w:val="22"/>
          <w:szCs w:val="22"/>
          <w:lang w:eastAsia="en-US"/>
        </w:rPr>
      </w:pPr>
      <w:r w:rsidRPr="008932EF">
        <w:rPr>
          <w:sz w:val="22"/>
          <w:szCs w:val="22"/>
          <w:lang w:eastAsia="en-US"/>
        </w:rPr>
        <w:t xml:space="preserve">• </w:t>
      </w:r>
      <w:r w:rsidRPr="008932EF">
        <w:rPr>
          <w:sz w:val="22"/>
          <w:szCs w:val="22"/>
          <w:lang w:eastAsia="en-US"/>
        </w:rPr>
        <w:tab/>
        <w:t>Proyecto Educativo. Valoración y propuestas de modificación. Aplicación del Reglamento de Régimen Interior.</w:t>
      </w:r>
    </w:p>
    <w:p w:rsidR="00384C6F" w:rsidRPr="008932EF" w:rsidRDefault="00384C6F" w:rsidP="00E865C3">
      <w:pPr>
        <w:spacing w:line="276" w:lineRule="auto"/>
        <w:ind w:left="1134" w:hanging="426"/>
        <w:jc w:val="both"/>
        <w:rPr>
          <w:sz w:val="22"/>
          <w:szCs w:val="22"/>
          <w:lang w:eastAsia="en-US"/>
        </w:rPr>
      </w:pPr>
      <w:r w:rsidRPr="008932EF">
        <w:rPr>
          <w:sz w:val="22"/>
          <w:szCs w:val="22"/>
          <w:lang w:eastAsia="en-US"/>
        </w:rPr>
        <w:t xml:space="preserve">• </w:t>
      </w:r>
      <w:r w:rsidRPr="008932EF">
        <w:rPr>
          <w:sz w:val="22"/>
          <w:szCs w:val="22"/>
          <w:lang w:eastAsia="en-US"/>
        </w:rPr>
        <w:tab/>
        <w:t>Programación General Anual. Grado de consecución de los objetivos, valoración del programa de actividades complementarias y extraescolares, intercambios, visitas, jornadas culturales,</w:t>
      </w:r>
      <w:r w:rsidRPr="008932EF">
        <w:t xml:space="preserve"> </w:t>
      </w:r>
      <w:r w:rsidRPr="008932EF">
        <w:rPr>
          <w:sz w:val="22"/>
          <w:szCs w:val="22"/>
          <w:lang w:eastAsia="en-US"/>
        </w:rPr>
        <w:t>grado de consecución de los objetivos previstos en el plan de formación del centro (en su caso)  etc.</w:t>
      </w:r>
    </w:p>
    <w:p w:rsidR="00384C6F" w:rsidRPr="008932EF" w:rsidRDefault="00384C6F" w:rsidP="00E865C3">
      <w:pPr>
        <w:spacing w:line="276" w:lineRule="auto"/>
        <w:ind w:left="1134" w:hanging="426"/>
        <w:jc w:val="both"/>
        <w:rPr>
          <w:sz w:val="22"/>
          <w:szCs w:val="22"/>
          <w:lang w:eastAsia="en-US"/>
        </w:rPr>
      </w:pPr>
      <w:r w:rsidRPr="008932EF">
        <w:rPr>
          <w:sz w:val="22"/>
          <w:szCs w:val="22"/>
          <w:lang w:eastAsia="en-US"/>
        </w:rPr>
        <w:t xml:space="preserve">• </w:t>
      </w:r>
      <w:r w:rsidRPr="008932EF">
        <w:rPr>
          <w:sz w:val="22"/>
          <w:szCs w:val="22"/>
          <w:lang w:eastAsia="en-US"/>
        </w:rPr>
        <w:tab/>
        <w:t>Programaciones didácticas. Valoración de las desarrolladas en cada ciclo/departamento/equipo. Propuestas de mejora.</w:t>
      </w:r>
    </w:p>
    <w:p w:rsidR="00384C6F" w:rsidRPr="008932EF" w:rsidRDefault="00384C6F" w:rsidP="00E865C3">
      <w:pPr>
        <w:spacing w:line="276" w:lineRule="auto"/>
        <w:ind w:left="1134" w:hanging="426"/>
        <w:jc w:val="both"/>
        <w:rPr>
          <w:sz w:val="22"/>
          <w:szCs w:val="22"/>
          <w:lang w:eastAsia="en-US"/>
        </w:rPr>
      </w:pPr>
      <w:r w:rsidRPr="008932EF">
        <w:rPr>
          <w:sz w:val="22"/>
          <w:szCs w:val="22"/>
          <w:lang w:eastAsia="en-US"/>
        </w:rPr>
        <w:t xml:space="preserve">• </w:t>
      </w:r>
      <w:r w:rsidRPr="008932EF">
        <w:rPr>
          <w:sz w:val="22"/>
          <w:szCs w:val="22"/>
          <w:lang w:eastAsia="en-US"/>
        </w:rPr>
        <w:tab/>
        <w:t>Adecuación de los procesos de enseñanza: Basado en aportaciones de cada ciclo/departamento.</w:t>
      </w:r>
    </w:p>
    <w:p w:rsidR="00384C6F" w:rsidRPr="008932EF" w:rsidRDefault="00384C6F" w:rsidP="00E865C3">
      <w:pPr>
        <w:spacing w:line="276" w:lineRule="auto"/>
        <w:ind w:left="1134" w:hanging="426"/>
        <w:jc w:val="both"/>
        <w:rPr>
          <w:sz w:val="22"/>
          <w:szCs w:val="22"/>
          <w:lang w:eastAsia="en-US"/>
        </w:rPr>
      </w:pPr>
      <w:r w:rsidRPr="008932EF">
        <w:rPr>
          <w:sz w:val="22"/>
          <w:szCs w:val="22"/>
          <w:lang w:eastAsia="en-US"/>
        </w:rPr>
        <w:t xml:space="preserve">• </w:t>
      </w:r>
      <w:r w:rsidRPr="008932EF">
        <w:rPr>
          <w:sz w:val="22"/>
          <w:szCs w:val="22"/>
          <w:lang w:eastAsia="en-US"/>
        </w:rPr>
        <w:tab/>
        <w:t>Rendimiento escolar de los alumnos. Análisis y valoración de los resultados académicos.</w:t>
      </w:r>
    </w:p>
    <w:p w:rsidR="00384C6F" w:rsidRPr="008932EF" w:rsidRDefault="00384C6F" w:rsidP="00E865C3">
      <w:pPr>
        <w:spacing w:line="276" w:lineRule="auto"/>
        <w:ind w:left="1134" w:hanging="426"/>
        <w:jc w:val="both"/>
        <w:rPr>
          <w:sz w:val="22"/>
          <w:szCs w:val="22"/>
          <w:lang w:eastAsia="en-US"/>
        </w:rPr>
      </w:pPr>
      <w:r w:rsidRPr="008932EF">
        <w:rPr>
          <w:sz w:val="22"/>
          <w:szCs w:val="22"/>
          <w:lang w:eastAsia="en-US"/>
        </w:rPr>
        <w:t xml:space="preserve">• </w:t>
      </w:r>
      <w:r w:rsidRPr="008932EF">
        <w:rPr>
          <w:sz w:val="22"/>
          <w:szCs w:val="22"/>
          <w:lang w:eastAsia="en-US"/>
        </w:rPr>
        <w:tab/>
        <w:t>Valoración de los diferentes programas que ha desarrollado el centro.</w:t>
      </w:r>
    </w:p>
    <w:p w:rsidR="00384C6F" w:rsidRPr="008932EF" w:rsidRDefault="00384C6F" w:rsidP="00E865C3">
      <w:pPr>
        <w:spacing w:after="120" w:line="276" w:lineRule="auto"/>
        <w:ind w:left="1134" w:hanging="426"/>
        <w:jc w:val="both"/>
        <w:rPr>
          <w:sz w:val="22"/>
          <w:szCs w:val="22"/>
          <w:lang w:eastAsia="en-US"/>
        </w:rPr>
        <w:sectPr w:rsidR="00384C6F" w:rsidRPr="008932EF" w:rsidSect="00E865C3">
          <w:pgSz w:w="11906" w:h="16838"/>
          <w:pgMar w:top="3261" w:right="1701" w:bottom="1417" w:left="1134" w:header="708" w:footer="708" w:gutter="0"/>
          <w:cols w:space="708"/>
          <w:docGrid w:linePitch="360"/>
        </w:sectPr>
      </w:pPr>
    </w:p>
    <w:p w:rsidR="00384C6F" w:rsidRPr="008932EF" w:rsidRDefault="00384C6F" w:rsidP="00E865C3">
      <w:pPr>
        <w:spacing w:line="276" w:lineRule="auto"/>
        <w:jc w:val="center"/>
        <w:rPr>
          <w:b/>
          <w:bCs/>
          <w:sz w:val="22"/>
          <w:szCs w:val="22"/>
          <w:lang w:eastAsia="en-US"/>
        </w:rPr>
      </w:pPr>
      <w:r w:rsidRPr="008932EF">
        <w:rPr>
          <w:b/>
          <w:bCs/>
          <w:sz w:val="22"/>
          <w:szCs w:val="22"/>
          <w:lang w:eastAsia="en-US"/>
        </w:rPr>
        <w:lastRenderedPageBreak/>
        <w:t>ANEXOS DE LA MEMORIA</w:t>
      </w:r>
    </w:p>
    <w:p w:rsidR="00384C6F" w:rsidRPr="008932EF" w:rsidRDefault="00384C6F" w:rsidP="00E865C3">
      <w:pPr>
        <w:spacing w:line="276" w:lineRule="auto"/>
        <w:jc w:val="center"/>
        <w:rPr>
          <w:b/>
          <w:bCs/>
          <w:sz w:val="18"/>
          <w:szCs w:val="18"/>
          <w:lang w:eastAsia="en-US"/>
        </w:rPr>
      </w:pP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8"/>
        <w:gridCol w:w="18"/>
        <w:gridCol w:w="3935"/>
        <w:gridCol w:w="34"/>
      </w:tblGrid>
      <w:tr w:rsidR="00384C6F" w:rsidRPr="008932EF" w:rsidTr="00E865C3">
        <w:trPr>
          <w:gridAfter w:val="1"/>
          <w:wAfter w:w="34" w:type="dxa"/>
          <w:jc w:val="center"/>
        </w:trPr>
        <w:tc>
          <w:tcPr>
            <w:tcW w:w="4768" w:type="dxa"/>
            <w:vAlign w:val="center"/>
          </w:tcPr>
          <w:p w:rsidR="00384C6F" w:rsidRPr="008932EF" w:rsidRDefault="00384C6F" w:rsidP="00E865C3">
            <w:pPr>
              <w:jc w:val="center"/>
              <w:rPr>
                <w:b/>
                <w:bCs/>
                <w:sz w:val="16"/>
                <w:szCs w:val="16"/>
                <w:lang w:eastAsia="en-US"/>
              </w:rPr>
            </w:pPr>
            <w:r w:rsidRPr="008932EF">
              <w:rPr>
                <w:b/>
                <w:bCs/>
                <w:sz w:val="16"/>
                <w:szCs w:val="16"/>
                <w:lang w:eastAsia="en-US"/>
              </w:rPr>
              <w:t>Planes o programas de los que debe elaborarse memoria específica y adjuntar a la memoria final del curso</w:t>
            </w:r>
          </w:p>
        </w:tc>
        <w:tc>
          <w:tcPr>
            <w:tcW w:w="3953" w:type="dxa"/>
            <w:gridSpan w:val="2"/>
            <w:vAlign w:val="center"/>
          </w:tcPr>
          <w:p w:rsidR="00384C6F" w:rsidRPr="008932EF" w:rsidRDefault="00384C6F" w:rsidP="00E865C3">
            <w:pPr>
              <w:jc w:val="center"/>
              <w:rPr>
                <w:b/>
                <w:bCs/>
                <w:sz w:val="16"/>
                <w:szCs w:val="16"/>
                <w:lang w:eastAsia="en-US"/>
              </w:rPr>
            </w:pPr>
            <w:r w:rsidRPr="008932EF">
              <w:rPr>
                <w:b/>
                <w:bCs/>
                <w:sz w:val="16"/>
                <w:szCs w:val="16"/>
                <w:lang w:eastAsia="en-US"/>
              </w:rPr>
              <w:t>Destinatarios (*)</w:t>
            </w:r>
          </w:p>
        </w:tc>
      </w:tr>
      <w:tr w:rsidR="00384C6F" w:rsidRPr="008932EF" w:rsidTr="00E865C3">
        <w:trPr>
          <w:gridAfter w:val="1"/>
          <w:wAfter w:w="34" w:type="dxa"/>
          <w:jc w:val="center"/>
        </w:trPr>
        <w:tc>
          <w:tcPr>
            <w:tcW w:w="4768" w:type="dxa"/>
          </w:tcPr>
          <w:p w:rsidR="00384C6F" w:rsidRPr="00E81FA5" w:rsidRDefault="00FE0C5A" w:rsidP="00E865C3">
            <w:pPr>
              <w:spacing w:line="276" w:lineRule="auto"/>
              <w:jc w:val="both"/>
              <w:rPr>
                <w:color w:val="000080"/>
                <w:sz w:val="16"/>
                <w:szCs w:val="16"/>
                <w:lang w:eastAsia="en-US"/>
              </w:rPr>
            </w:pPr>
            <w:hyperlink r:id="rId41" w:history="1">
              <w:r w:rsidR="00384C6F" w:rsidRPr="00E81FA5">
                <w:rPr>
                  <w:rStyle w:val="Hipervnculo"/>
                  <w:color w:val="000080"/>
                  <w:sz w:val="16"/>
                  <w:szCs w:val="16"/>
                  <w:u w:val="single"/>
                  <w:lang w:eastAsia="en-US"/>
                </w:rPr>
                <w:t>Informe de valoración de la actuación/intervención del EOEP en el centro</w:t>
              </w:r>
            </w:hyperlink>
            <w:r w:rsidR="00384C6F" w:rsidRPr="00E81FA5">
              <w:rPr>
                <w:color w:val="000080"/>
                <w:sz w:val="16"/>
                <w:szCs w:val="16"/>
                <w:lang w:eastAsia="en-US"/>
              </w:rPr>
              <w:t>.</w:t>
            </w:r>
          </w:p>
        </w:tc>
        <w:tc>
          <w:tcPr>
            <w:tcW w:w="3953" w:type="dxa"/>
            <w:gridSpan w:val="2"/>
          </w:tcPr>
          <w:p w:rsidR="00384C6F" w:rsidRPr="008932EF" w:rsidRDefault="00384C6F" w:rsidP="00E865C3">
            <w:pPr>
              <w:spacing w:line="276" w:lineRule="auto"/>
              <w:jc w:val="both"/>
              <w:rPr>
                <w:sz w:val="16"/>
                <w:szCs w:val="16"/>
                <w:lang w:eastAsia="en-US"/>
              </w:rPr>
            </w:pPr>
            <w:r w:rsidRPr="008932EF">
              <w:rPr>
                <w:sz w:val="16"/>
                <w:szCs w:val="16"/>
                <w:lang w:eastAsia="en-US"/>
              </w:rPr>
              <w:t>Centros de Educación Infantil y Primaria</w:t>
            </w:r>
          </w:p>
        </w:tc>
      </w:tr>
      <w:tr w:rsidR="00384C6F" w:rsidRPr="008932EF" w:rsidTr="00E865C3">
        <w:trPr>
          <w:gridAfter w:val="1"/>
          <w:wAfter w:w="34" w:type="dxa"/>
          <w:jc w:val="center"/>
        </w:trPr>
        <w:tc>
          <w:tcPr>
            <w:tcW w:w="4768" w:type="dxa"/>
          </w:tcPr>
          <w:p w:rsidR="00384C6F" w:rsidRPr="008932EF" w:rsidRDefault="00384C6F" w:rsidP="00E865C3">
            <w:pPr>
              <w:spacing w:line="276" w:lineRule="auto"/>
              <w:jc w:val="both"/>
              <w:rPr>
                <w:sz w:val="16"/>
                <w:szCs w:val="16"/>
                <w:lang w:eastAsia="en-US"/>
              </w:rPr>
            </w:pPr>
            <w:r w:rsidRPr="008932EF">
              <w:rPr>
                <w:sz w:val="16"/>
                <w:szCs w:val="16"/>
                <w:lang w:eastAsia="en-US"/>
              </w:rPr>
              <w:t xml:space="preserve">Impartición de una segunda lengua extranjera (LE2), en el tercer ciclo de la educación primaria (Anexo V de la </w:t>
            </w:r>
            <w:hyperlink r:id="rId42" w:history="1">
              <w:r w:rsidRPr="00E81FA5">
                <w:rPr>
                  <w:rStyle w:val="Hipervnculo"/>
                  <w:color w:val="000080"/>
                  <w:sz w:val="16"/>
                  <w:szCs w:val="16"/>
                  <w:u w:val="single"/>
                  <w:lang w:eastAsia="en-US"/>
                </w:rPr>
                <w:t>ORDEN EDU/1330/2009</w:t>
              </w:r>
            </w:hyperlink>
            <w:r w:rsidRPr="00E81FA5">
              <w:rPr>
                <w:sz w:val="16"/>
                <w:szCs w:val="16"/>
                <w:u w:val="single"/>
                <w:lang w:eastAsia="en-US"/>
              </w:rPr>
              <w:t>,</w:t>
            </w:r>
            <w:r w:rsidRPr="008932EF">
              <w:rPr>
                <w:sz w:val="16"/>
                <w:szCs w:val="16"/>
                <w:lang w:eastAsia="en-US"/>
              </w:rPr>
              <w:t xml:space="preserve"> de 19 de junio).</w:t>
            </w:r>
          </w:p>
        </w:tc>
        <w:tc>
          <w:tcPr>
            <w:tcW w:w="3953" w:type="dxa"/>
            <w:gridSpan w:val="2"/>
          </w:tcPr>
          <w:p w:rsidR="00384C6F" w:rsidRPr="008932EF" w:rsidRDefault="00384C6F" w:rsidP="00E865C3">
            <w:pPr>
              <w:spacing w:line="276" w:lineRule="auto"/>
              <w:jc w:val="both"/>
              <w:rPr>
                <w:sz w:val="16"/>
                <w:szCs w:val="16"/>
                <w:lang w:eastAsia="en-US"/>
              </w:rPr>
            </w:pPr>
            <w:r w:rsidRPr="008932EF">
              <w:rPr>
                <w:sz w:val="16"/>
                <w:szCs w:val="16"/>
                <w:lang w:eastAsia="en-US"/>
              </w:rPr>
              <w:t>Centros de Educación Infantil y Primaria y Colegios Rurales Agrupados</w:t>
            </w:r>
          </w:p>
        </w:tc>
      </w:tr>
      <w:tr w:rsidR="00384C6F" w:rsidRPr="008932EF" w:rsidTr="00E865C3">
        <w:trPr>
          <w:gridAfter w:val="1"/>
          <w:wAfter w:w="34" w:type="dxa"/>
          <w:jc w:val="center"/>
        </w:trPr>
        <w:tc>
          <w:tcPr>
            <w:tcW w:w="4768" w:type="dxa"/>
          </w:tcPr>
          <w:p w:rsidR="00384C6F" w:rsidRPr="008932EF" w:rsidRDefault="00384C6F" w:rsidP="00E865C3">
            <w:pPr>
              <w:spacing w:line="276" w:lineRule="auto"/>
              <w:jc w:val="both"/>
              <w:rPr>
                <w:sz w:val="16"/>
                <w:szCs w:val="16"/>
                <w:lang w:eastAsia="en-US"/>
              </w:rPr>
            </w:pPr>
            <w:r w:rsidRPr="008932EF">
              <w:rPr>
                <w:sz w:val="16"/>
                <w:szCs w:val="16"/>
                <w:lang w:eastAsia="en-US"/>
              </w:rPr>
              <w:t xml:space="preserve">Plan de Fomento de la Lectura y Desarrollo de la Comprensión lectora. Informe final (Anexo de la </w:t>
            </w:r>
            <w:hyperlink r:id="rId43" w:history="1">
              <w:r w:rsidRPr="00E81FA5">
                <w:rPr>
                  <w:rStyle w:val="Hipervnculo"/>
                  <w:color w:val="000080"/>
                  <w:sz w:val="16"/>
                  <w:szCs w:val="16"/>
                  <w:u w:val="single"/>
                  <w:lang w:eastAsia="en-US"/>
                </w:rPr>
                <w:t>Orden EDU/152/2011</w:t>
              </w:r>
            </w:hyperlink>
            <w:r w:rsidRPr="008932EF">
              <w:rPr>
                <w:sz w:val="16"/>
                <w:szCs w:val="16"/>
                <w:lang w:eastAsia="en-US"/>
              </w:rPr>
              <w:t>, de 22 de febrero, art. 6.3).</w:t>
            </w:r>
          </w:p>
        </w:tc>
        <w:tc>
          <w:tcPr>
            <w:tcW w:w="3953" w:type="dxa"/>
            <w:gridSpan w:val="2"/>
          </w:tcPr>
          <w:p w:rsidR="00384C6F" w:rsidRPr="008932EF" w:rsidRDefault="00384C6F" w:rsidP="00E865C3">
            <w:pPr>
              <w:spacing w:line="276" w:lineRule="auto"/>
              <w:jc w:val="both"/>
              <w:rPr>
                <w:sz w:val="16"/>
                <w:szCs w:val="16"/>
                <w:lang w:eastAsia="en-US"/>
              </w:rPr>
            </w:pPr>
            <w:r w:rsidRPr="008932EF">
              <w:rPr>
                <w:sz w:val="16"/>
                <w:szCs w:val="16"/>
                <w:lang w:eastAsia="en-US"/>
              </w:rPr>
              <w:t>Centros de Educación Infantil y Primaria y Centros de Secundaria</w:t>
            </w:r>
          </w:p>
          <w:p w:rsidR="00384C6F" w:rsidRPr="008932EF" w:rsidRDefault="00384C6F" w:rsidP="00E865C3">
            <w:pPr>
              <w:spacing w:line="276" w:lineRule="auto"/>
              <w:jc w:val="both"/>
              <w:rPr>
                <w:sz w:val="16"/>
                <w:szCs w:val="16"/>
                <w:lang w:eastAsia="en-US"/>
              </w:rPr>
            </w:pPr>
            <w:r w:rsidRPr="008932EF">
              <w:rPr>
                <w:sz w:val="16"/>
                <w:szCs w:val="16"/>
                <w:lang w:eastAsia="en-US"/>
              </w:rPr>
              <w:t>Resto de centros que elaboren este Plan</w:t>
            </w:r>
          </w:p>
        </w:tc>
      </w:tr>
      <w:tr w:rsidR="00384C6F" w:rsidRPr="008932EF" w:rsidTr="00E865C3">
        <w:trPr>
          <w:gridAfter w:val="1"/>
          <w:wAfter w:w="34" w:type="dxa"/>
          <w:jc w:val="center"/>
        </w:trPr>
        <w:tc>
          <w:tcPr>
            <w:tcW w:w="4768" w:type="dxa"/>
          </w:tcPr>
          <w:p w:rsidR="00384C6F" w:rsidRPr="008932EF" w:rsidRDefault="00384C6F" w:rsidP="00E865C3">
            <w:pPr>
              <w:spacing w:line="276" w:lineRule="auto"/>
              <w:jc w:val="both"/>
              <w:rPr>
                <w:sz w:val="16"/>
                <w:szCs w:val="16"/>
                <w:lang w:eastAsia="en-US"/>
              </w:rPr>
            </w:pPr>
            <w:r w:rsidRPr="008932EF">
              <w:rPr>
                <w:sz w:val="16"/>
                <w:szCs w:val="16"/>
                <w:lang w:eastAsia="en-US"/>
              </w:rPr>
              <w:t xml:space="preserve">Evaluación de Secciones Bilingües (artículo 12 de la </w:t>
            </w:r>
            <w:hyperlink r:id="rId44" w:history="1">
              <w:r w:rsidRPr="00E81FA5">
                <w:rPr>
                  <w:rStyle w:val="Hipervnculo"/>
                  <w:color w:val="000080"/>
                  <w:sz w:val="16"/>
                  <w:szCs w:val="16"/>
                  <w:u w:val="single"/>
                  <w:lang w:eastAsia="en-US"/>
                </w:rPr>
                <w:t>ORDEN EDU/6/2006</w:t>
              </w:r>
            </w:hyperlink>
            <w:r w:rsidRPr="00E81FA5">
              <w:rPr>
                <w:color w:val="000080"/>
                <w:sz w:val="16"/>
                <w:szCs w:val="16"/>
                <w:u w:val="single"/>
                <w:lang w:eastAsia="en-US"/>
              </w:rPr>
              <w:t>,</w:t>
            </w:r>
            <w:r w:rsidRPr="008932EF">
              <w:rPr>
                <w:sz w:val="16"/>
                <w:szCs w:val="16"/>
                <w:lang w:eastAsia="en-US"/>
              </w:rPr>
              <w:t xml:space="preserve"> de 4 de enero).</w:t>
            </w:r>
            <w:r>
              <w:rPr>
                <w:sz w:val="16"/>
                <w:szCs w:val="16"/>
                <w:lang w:eastAsia="en-US"/>
              </w:rPr>
              <w:t xml:space="preserve"> </w:t>
            </w:r>
            <w:hyperlink r:id="rId45" w:history="1">
              <w:r w:rsidRPr="00E81FA5">
                <w:rPr>
                  <w:rStyle w:val="Hipervnculo"/>
                  <w:color w:val="000080"/>
                  <w:sz w:val="16"/>
                  <w:szCs w:val="16"/>
                  <w:u w:val="single"/>
                  <w:lang w:eastAsia="en-US"/>
                </w:rPr>
                <w:t>Anexos</w:t>
              </w:r>
            </w:hyperlink>
          </w:p>
        </w:tc>
        <w:tc>
          <w:tcPr>
            <w:tcW w:w="3953" w:type="dxa"/>
            <w:gridSpan w:val="2"/>
          </w:tcPr>
          <w:p w:rsidR="00384C6F" w:rsidRPr="008932EF" w:rsidRDefault="00384C6F" w:rsidP="00E865C3">
            <w:pPr>
              <w:spacing w:line="276" w:lineRule="auto"/>
              <w:jc w:val="both"/>
              <w:rPr>
                <w:sz w:val="16"/>
                <w:szCs w:val="16"/>
                <w:lang w:eastAsia="en-US"/>
              </w:rPr>
            </w:pPr>
            <w:r w:rsidRPr="008932EF">
              <w:rPr>
                <w:sz w:val="16"/>
                <w:szCs w:val="16"/>
                <w:lang w:eastAsia="en-US"/>
              </w:rPr>
              <w:t>Centros de Educación Infantil y Primaria y Centros de Secundaria</w:t>
            </w:r>
          </w:p>
        </w:tc>
      </w:tr>
      <w:tr w:rsidR="00384C6F" w:rsidRPr="008932EF" w:rsidTr="00E865C3">
        <w:trPr>
          <w:gridAfter w:val="1"/>
          <w:wAfter w:w="34" w:type="dxa"/>
          <w:jc w:val="center"/>
        </w:trPr>
        <w:tc>
          <w:tcPr>
            <w:tcW w:w="4768" w:type="dxa"/>
          </w:tcPr>
          <w:p w:rsidR="00384C6F" w:rsidRPr="008932EF" w:rsidRDefault="00384C6F" w:rsidP="00E865C3">
            <w:pPr>
              <w:spacing w:line="276" w:lineRule="auto"/>
              <w:jc w:val="both"/>
              <w:rPr>
                <w:sz w:val="16"/>
                <w:szCs w:val="16"/>
                <w:lang w:eastAsia="en-US"/>
              </w:rPr>
            </w:pPr>
            <w:r w:rsidRPr="008932EF">
              <w:rPr>
                <w:sz w:val="16"/>
                <w:szCs w:val="16"/>
                <w:lang w:eastAsia="en-US"/>
              </w:rPr>
              <w:t>Plan de Convivencia (</w:t>
            </w:r>
            <w:hyperlink r:id="rId46" w:history="1">
              <w:r w:rsidRPr="00E81FA5">
                <w:rPr>
                  <w:rStyle w:val="Hipervnculo"/>
                  <w:color w:val="000080"/>
                  <w:sz w:val="16"/>
                  <w:szCs w:val="16"/>
                  <w:u w:val="single"/>
                  <w:lang w:eastAsia="en-US"/>
                </w:rPr>
                <w:t>Orden EDU/1921/2007</w:t>
              </w:r>
            </w:hyperlink>
            <w:r w:rsidRPr="008932EF">
              <w:rPr>
                <w:sz w:val="16"/>
                <w:szCs w:val="16"/>
                <w:lang w:eastAsia="en-US"/>
              </w:rPr>
              <w:t xml:space="preserve"> de 27 de noviembre y Resolución de 15 de junio de 2009 de la Dirección General de Planificación, Ordenación e Inspección Educativa por la que se dispone la publicación de la </w:t>
            </w:r>
            <w:hyperlink r:id="rId47" w:history="1">
              <w:r w:rsidRPr="00E81FA5">
                <w:rPr>
                  <w:rStyle w:val="Hipervnculo"/>
                  <w:color w:val="000080"/>
                  <w:sz w:val="16"/>
                  <w:szCs w:val="16"/>
                  <w:u w:val="single"/>
                  <w:lang w:eastAsia="en-US"/>
                </w:rPr>
                <w:t>instrucción de 11 de junio de 2009  Anexo I y II de la instrucción</w:t>
              </w:r>
            </w:hyperlink>
            <w:r w:rsidRPr="00E81FA5">
              <w:rPr>
                <w:color w:val="000080"/>
                <w:sz w:val="16"/>
                <w:szCs w:val="16"/>
                <w:u w:val="single"/>
                <w:lang w:eastAsia="en-US"/>
              </w:rPr>
              <w:t>)</w:t>
            </w:r>
            <w:r w:rsidRPr="008932EF">
              <w:rPr>
                <w:sz w:val="16"/>
                <w:szCs w:val="16"/>
                <w:lang w:eastAsia="en-US"/>
              </w:rPr>
              <w:t>.</w:t>
            </w:r>
          </w:p>
        </w:tc>
        <w:tc>
          <w:tcPr>
            <w:tcW w:w="3953" w:type="dxa"/>
            <w:gridSpan w:val="2"/>
          </w:tcPr>
          <w:p w:rsidR="00384C6F" w:rsidRPr="008932EF" w:rsidRDefault="00384C6F" w:rsidP="00E865C3">
            <w:pPr>
              <w:spacing w:line="276" w:lineRule="auto"/>
              <w:jc w:val="both"/>
              <w:rPr>
                <w:sz w:val="16"/>
                <w:szCs w:val="16"/>
                <w:lang w:eastAsia="en-US"/>
              </w:rPr>
            </w:pPr>
          </w:p>
        </w:tc>
      </w:tr>
      <w:tr w:rsidR="00384C6F" w:rsidRPr="008932EF" w:rsidTr="00E865C3">
        <w:trPr>
          <w:gridAfter w:val="1"/>
          <w:wAfter w:w="34" w:type="dxa"/>
          <w:jc w:val="center"/>
        </w:trPr>
        <w:tc>
          <w:tcPr>
            <w:tcW w:w="4768" w:type="dxa"/>
          </w:tcPr>
          <w:p w:rsidR="00384C6F" w:rsidRPr="00ED5705" w:rsidRDefault="00FE0C5A" w:rsidP="00E865C3">
            <w:pPr>
              <w:spacing w:line="276" w:lineRule="auto"/>
              <w:jc w:val="both"/>
              <w:rPr>
                <w:color w:val="000080"/>
                <w:sz w:val="16"/>
                <w:szCs w:val="16"/>
                <w:lang w:eastAsia="en-US"/>
              </w:rPr>
            </w:pPr>
            <w:hyperlink r:id="rId48" w:history="1">
              <w:r w:rsidR="00384C6F" w:rsidRPr="00ED5705">
                <w:rPr>
                  <w:rStyle w:val="Hipervnculo"/>
                  <w:color w:val="000080"/>
                  <w:sz w:val="16"/>
                  <w:szCs w:val="16"/>
                  <w:lang w:eastAsia="en-US"/>
                </w:rPr>
                <w:t>Plan de Acogida Resolución de de 20 de julio de 2012, de la Dirección General de Innovación Educativa y Formación del Profesorado</w:t>
              </w:r>
            </w:hyperlink>
            <w:r w:rsidR="00384C6F" w:rsidRPr="00ED5705">
              <w:rPr>
                <w:color w:val="000080"/>
                <w:sz w:val="16"/>
                <w:szCs w:val="16"/>
                <w:lang w:eastAsia="en-US"/>
              </w:rPr>
              <w:t>.</w:t>
            </w:r>
          </w:p>
        </w:tc>
        <w:tc>
          <w:tcPr>
            <w:tcW w:w="3953" w:type="dxa"/>
            <w:gridSpan w:val="2"/>
          </w:tcPr>
          <w:p w:rsidR="00384C6F" w:rsidRPr="008932EF" w:rsidRDefault="00384C6F" w:rsidP="00E865C3">
            <w:pPr>
              <w:spacing w:line="276" w:lineRule="auto"/>
              <w:jc w:val="both"/>
              <w:rPr>
                <w:sz w:val="16"/>
                <w:szCs w:val="16"/>
                <w:lang w:eastAsia="en-US"/>
              </w:rPr>
            </w:pPr>
            <w:r w:rsidRPr="008932EF">
              <w:rPr>
                <w:sz w:val="16"/>
                <w:szCs w:val="16"/>
                <w:lang w:eastAsia="en-US"/>
              </w:rPr>
              <w:t>Centros de Educación Secundaria</w:t>
            </w:r>
          </w:p>
        </w:tc>
      </w:tr>
      <w:tr w:rsidR="00384C6F" w:rsidRPr="008932EF" w:rsidTr="00E865C3">
        <w:trPr>
          <w:gridAfter w:val="1"/>
          <w:wAfter w:w="34" w:type="dxa"/>
          <w:jc w:val="center"/>
        </w:trPr>
        <w:tc>
          <w:tcPr>
            <w:tcW w:w="4768" w:type="dxa"/>
          </w:tcPr>
          <w:p w:rsidR="00384C6F" w:rsidRPr="008932EF" w:rsidRDefault="00384C6F" w:rsidP="00E865C3">
            <w:pPr>
              <w:spacing w:line="276" w:lineRule="auto"/>
              <w:jc w:val="both"/>
              <w:rPr>
                <w:sz w:val="16"/>
                <w:szCs w:val="16"/>
                <w:lang w:eastAsia="en-US"/>
              </w:rPr>
            </w:pPr>
            <w:r w:rsidRPr="008932EF">
              <w:rPr>
                <w:sz w:val="16"/>
                <w:szCs w:val="16"/>
                <w:lang w:eastAsia="en-US"/>
              </w:rPr>
              <w:t xml:space="preserve">Valoración del desarrollo de la Jornada Continua (instrucción quinta-f de la </w:t>
            </w:r>
            <w:hyperlink r:id="rId49" w:history="1">
              <w:r w:rsidRPr="006C5F47">
                <w:rPr>
                  <w:rStyle w:val="Hipervnculo"/>
                  <w:color w:val="000080"/>
                  <w:sz w:val="16"/>
                  <w:szCs w:val="16"/>
                  <w:u w:val="single"/>
                  <w:lang w:eastAsia="en-US"/>
                </w:rPr>
                <w:t>Instrucción de 25 de octubre de 2004</w:t>
              </w:r>
            </w:hyperlink>
            <w:r w:rsidRPr="008932EF">
              <w:rPr>
                <w:sz w:val="16"/>
                <w:szCs w:val="16"/>
                <w:lang w:eastAsia="en-US"/>
              </w:rPr>
              <w:t>, de la Dirección General de Planificación y Ordenación Educativa).</w:t>
            </w:r>
          </w:p>
        </w:tc>
        <w:tc>
          <w:tcPr>
            <w:tcW w:w="3953" w:type="dxa"/>
            <w:gridSpan w:val="2"/>
          </w:tcPr>
          <w:p w:rsidR="00384C6F" w:rsidRPr="008932EF" w:rsidRDefault="00384C6F" w:rsidP="00E865C3">
            <w:pPr>
              <w:spacing w:line="276" w:lineRule="auto"/>
              <w:jc w:val="both"/>
              <w:rPr>
                <w:sz w:val="16"/>
                <w:szCs w:val="16"/>
                <w:lang w:eastAsia="en-US"/>
              </w:rPr>
            </w:pPr>
            <w:r w:rsidRPr="008932EF">
              <w:rPr>
                <w:sz w:val="16"/>
                <w:szCs w:val="16"/>
                <w:lang w:eastAsia="en-US"/>
              </w:rPr>
              <w:t>Centros de Educación Infantil y Primaria, Colegios Rurales Agrupados y Centros de Educación Obligatoria</w:t>
            </w:r>
          </w:p>
        </w:tc>
      </w:tr>
      <w:tr w:rsidR="00384C6F" w:rsidRPr="008932EF" w:rsidTr="00E865C3">
        <w:trPr>
          <w:gridAfter w:val="1"/>
          <w:wAfter w:w="34" w:type="dxa"/>
          <w:jc w:val="center"/>
        </w:trPr>
        <w:tc>
          <w:tcPr>
            <w:tcW w:w="4768" w:type="dxa"/>
          </w:tcPr>
          <w:p w:rsidR="00384C6F" w:rsidRPr="008932EF" w:rsidRDefault="00384C6F" w:rsidP="00E865C3">
            <w:pPr>
              <w:spacing w:line="276" w:lineRule="auto"/>
              <w:jc w:val="both"/>
              <w:rPr>
                <w:sz w:val="16"/>
                <w:szCs w:val="16"/>
                <w:lang w:eastAsia="en-US"/>
              </w:rPr>
            </w:pPr>
            <w:r w:rsidRPr="008932EF">
              <w:rPr>
                <w:sz w:val="16"/>
                <w:szCs w:val="16"/>
                <w:lang w:eastAsia="en-US"/>
              </w:rPr>
              <w:t>Valoración de los Programas PROA y  Lengua y Cultura Portuguesa</w:t>
            </w:r>
          </w:p>
        </w:tc>
        <w:tc>
          <w:tcPr>
            <w:tcW w:w="3953" w:type="dxa"/>
            <w:gridSpan w:val="2"/>
          </w:tcPr>
          <w:p w:rsidR="00384C6F" w:rsidRPr="008932EF" w:rsidRDefault="00384C6F" w:rsidP="00E865C3">
            <w:pPr>
              <w:spacing w:line="276" w:lineRule="auto"/>
              <w:jc w:val="both"/>
              <w:rPr>
                <w:sz w:val="16"/>
                <w:szCs w:val="16"/>
                <w:lang w:eastAsia="en-US"/>
              </w:rPr>
            </w:pPr>
            <w:r w:rsidRPr="008932EF">
              <w:rPr>
                <w:sz w:val="16"/>
                <w:szCs w:val="16"/>
                <w:lang w:eastAsia="en-US"/>
              </w:rPr>
              <w:t>Centros de Educación Infantil y Primaria y Centros de Secundaria</w:t>
            </w:r>
          </w:p>
        </w:tc>
      </w:tr>
      <w:tr w:rsidR="00384C6F" w:rsidRPr="008932EF" w:rsidTr="00E865C3">
        <w:trPr>
          <w:gridAfter w:val="1"/>
          <w:wAfter w:w="34" w:type="dxa"/>
          <w:jc w:val="center"/>
        </w:trPr>
        <w:tc>
          <w:tcPr>
            <w:tcW w:w="4768" w:type="dxa"/>
          </w:tcPr>
          <w:p w:rsidR="00384C6F" w:rsidRPr="008932EF" w:rsidRDefault="00384C6F" w:rsidP="00E865C3">
            <w:pPr>
              <w:spacing w:line="276" w:lineRule="auto"/>
              <w:jc w:val="both"/>
              <w:rPr>
                <w:sz w:val="16"/>
                <w:szCs w:val="16"/>
                <w:lang w:eastAsia="en-US"/>
              </w:rPr>
            </w:pPr>
            <w:r w:rsidRPr="008932EF">
              <w:rPr>
                <w:sz w:val="16"/>
                <w:szCs w:val="16"/>
                <w:lang w:eastAsia="en-US"/>
              </w:rPr>
              <w:t xml:space="preserve">Valoración de las actuaciones del </w:t>
            </w:r>
            <w:hyperlink r:id="rId50" w:history="1">
              <w:r w:rsidRPr="000B78FB">
                <w:rPr>
                  <w:rStyle w:val="Hipervnculo"/>
                  <w:color w:val="000080"/>
                  <w:sz w:val="16"/>
                  <w:szCs w:val="16"/>
                  <w:u w:val="single"/>
                  <w:lang w:eastAsia="en-US"/>
                </w:rPr>
                <w:t>Plan de Absentismo escolar</w:t>
              </w:r>
            </w:hyperlink>
          </w:p>
        </w:tc>
        <w:tc>
          <w:tcPr>
            <w:tcW w:w="3953" w:type="dxa"/>
            <w:gridSpan w:val="2"/>
          </w:tcPr>
          <w:p w:rsidR="00384C6F" w:rsidRPr="008932EF" w:rsidRDefault="00384C6F" w:rsidP="00E865C3">
            <w:pPr>
              <w:spacing w:line="276" w:lineRule="auto"/>
              <w:jc w:val="both"/>
              <w:rPr>
                <w:sz w:val="16"/>
                <w:szCs w:val="16"/>
                <w:lang w:eastAsia="en-US"/>
              </w:rPr>
            </w:pPr>
            <w:r w:rsidRPr="008932EF">
              <w:rPr>
                <w:sz w:val="16"/>
                <w:szCs w:val="16"/>
                <w:lang w:eastAsia="en-US"/>
              </w:rPr>
              <w:t>Centros de Educación Infantil y Primaria y Centros de Secundaria</w:t>
            </w:r>
          </w:p>
        </w:tc>
      </w:tr>
      <w:tr w:rsidR="00384C6F" w:rsidRPr="008932EF" w:rsidTr="00E865C3">
        <w:trPr>
          <w:gridAfter w:val="1"/>
          <w:wAfter w:w="34" w:type="dxa"/>
          <w:jc w:val="center"/>
        </w:trPr>
        <w:tc>
          <w:tcPr>
            <w:tcW w:w="4768" w:type="dxa"/>
          </w:tcPr>
          <w:p w:rsidR="00384C6F" w:rsidRPr="008932EF" w:rsidRDefault="00384C6F" w:rsidP="00E865C3">
            <w:pPr>
              <w:spacing w:line="276" w:lineRule="auto"/>
              <w:jc w:val="both"/>
              <w:rPr>
                <w:sz w:val="16"/>
                <w:szCs w:val="16"/>
                <w:lang w:eastAsia="en-US"/>
              </w:rPr>
            </w:pPr>
            <w:r w:rsidRPr="008932EF">
              <w:rPr>
                <w:sz w:val="16"/>
                <w:szCs w:val="16"/>
                <w:lang w:eastAsia="en-US"/>
              </w:rPr>
              <w:t>Plan de acción relacionado con la Evaluación General de Diagnóstico y sus resultados.</w:t>
            </w:r>
          </w:p>
        </w:tc>
        <w:tc>
          <w:tcPr>
            <w:tcW w:w="3953" w:type="dxa"/>
            <w:gridSpan w:val="2"/>
          </w:tcPr>
          <w:p w:rsidR="00384C6F" w:rsidRPr="008932EF" w:rsidRDefault="00384C6F" w:rsidP="00E865C3">
            <w:pPr>
              <w:spacing w:line="276" w:lineRule="auto"/>
              <w:jc w:val="both"/>
              <w:rPr>
                <w:sz w:val="16"/>
                <w:szCs w:val="16"/>
                <w:lang w:eastAsia="en-US"/>
              </w:rPr>
            </w:pPr>
            <w:r w:rsidRPr="008932EF">
              <w:rPr>
                <w:sz w:val="16"/>
                <w:szCs w:val="16"/>
                <w:lang w:eastAsia="en-US"/>
              </w:rPr>
              <w:t>Educación primaria y educación secundar obligatoria</w:t>
            </w:r>
          </w:p>
        </w:tc>
      </w:tr>
      <w:tr w:rsidR="00384C6F" w:rsidRPr="008932EF" w:rsidTr="00E865C3">
        <w:trPr>
          <w:gridAfter w:val="1"/>
          <w:wAfter w:w="34" w:type="dxa"/>
          <w:jc w:val="center"/>
        </w:trPr>
        <w:tc>
          <w:tcPr>
            <w:tcW w:w="4768" w:type="dxa"/>
          </w:tcPr>
          <w:p w:rsidR="00384C6F" w:rsidRPr="008932EF" w:rsidRDefault="00384C6F" w:rsidP="00E865C3">
            <w:pPr>
              <w:spacing w:line="276" w:lineRule="auto"/>
              <w:jc w:val="both"/>
              <w:rPr>
                <w:sz w:val="16"/>
                <w:szCs w:val="16"/>
                <w:lang w:eastAsia="en-US"/>
              </w:rPr>
            </w:pPr>
            <w:r w:rsidRPr="008932EF">
              <w:rPr>
                <w:sz w:val="16"/>
                <w:szCs w:val="16"/>
                <w:lang w:eastAsia="en-US"/>
              </w:rPr>
              <w:t xml:space="preserve">Valoración y cumplimiento de las actuaciones del Plan de Atención a la Diversidad (art. 9.6. </w:t>
            </w:r>
            <w:hyperlink r:id="rId51" w:history="1">
              <w:r w:rsidRPr="00550E54">
                <w:rPr>
                  <w:rStyle w:val="Hipervnculo"/>
                  <w:color w:val="000080"/>
                  <w:sz w:val="16"/>
                  <w:szCs w:val="16"/>
                  <w:u w:val="single"/>
                  <w:lang w:eastAsia="en-US"/>
                </w:rPr>
                <w:t>Orden EDU/1152/2010</w:t>
              </w:r>
            </w:hyperlink>
            <w:r w:rsidRPr="008932EF">
              <w:rPr>
                <w:sz w:val="16"/>
                <w:szCs w:val="16"/>
                <w:lang w:eastAsia="en-US"/>
              </w:rPr>
              <w:t>, de 3 de agosto, por la que se regula la respuesta educativa al alumnado con necesidad específica de apoyo BOCyL 13/08/2010).</w:t>
            </w:r>
          </w:p>
        </w:tc>
        <w:tc>
          <w:tcPr>
            <w:tcW w:w="3953" w:type="dxa"/>
            <w:gridSpan w:val="2"/>
          </w:tcPr>
          <w:p w:rsidR="00384C6F" w:rsidRPr="008932EF" w:rsidRDefault="00384C6F" w:rsidP="00E865C3">
            <w:pPr>
              <w:spacing w:line="276" w:lineRule="auto"/>
              <w:jc w:val="both"/>
              <w:rPr>
                <w:sz w:val="16"/>
                <w:szCs w:val="16"/>
                <w:lang w:eastAsia="en-US"/>
              </w:rPr>
            </w:pPr>
            <w:r w:rsidRPr="008932EF">
              <w:rPr>
                <w:sz w:val="16"/>
                <w:szCs w:val="16"/>
                <w:lang w:eastAsia="en-US"/>
              </w:rPr>
              <w:t>Centros de Educación Infantil y Primaria y Centros de Secundaria</w:t>
            </w:r>
          </w:p>
        </w:tc>
      </w:tr>
      <w:tr w:rsidR="00384C6F" w:rsidRPr="008932EF" w:rsidTr="00E865C3">
        <w:trPr>
          <w:gridAfter w:val="1"/>
          <w:wAfter w:w="34" w:type="dxa"/>
          <w:jc w:val="center"/>
        </w:trPr>
        <w:tc>
          <w:tcPr>
            <w:tcW w:w="4768" w:type="dxa"/>
          </w:tcPr>
          <w:p w:rsidR="00384C6F" w:rsidRPr="008932EF" w:rsidRDefault="00384C6F" w:rsidP="00E865C3">
            <w:pPr>
              <w:spacing w:line="276" w:lineRule="auto"/>
              <w:jc w:val="both"/>
              <w:rPr>
                <w:sz w:val="16"/>
                <w:szCs w:val="16"/>
                <w:lang w:eastAsia="en-US"/>
              </w:rPr>
            </w:pPr>
            <w:r w:rsidRPr="008932EF">
              <w:rPr>
                <w:sz w:val="16"/>
                <w:szCs w:val="16"/>
                <w:lang w:eastAsia="en-US"/>
              </w:rPr>
              <w:t>Valoración de las actuaciones  del  Proyecto de Adaptación Lingüística y Social (</w:t>
            </w:r>
            <w:hyperlink r:id="rId52" w:history="1">
              <w:r w:rsidRPr="00550E54">
                <w:rPr>
                  <w:rStyle w:val="Hipervnculo"/>
                  <w:color w:val="000080"/>
                  <w:sz w:val="16"/>
                  <w:szCs w:val="16"/>
                  <w:u w:val="single"/>
                  <w:lang w:eastAsia="en-US"/>
                </w:rPr>
                <w:t>Resolución de 17 de mayo de 2010</w:t>
              </w:r>
            </w:hyperlink>
            <w:r w:rsidRPr="008932EF">
              <w:rPr>
                <w:sz w:val="16"/>
                <w:szCs w:val="16"/>
                <w:lang w:eastAsia="en-US"/>
              </w:rPr>
              <w:t>,  por la que se organiza la atención educativa al alumnado con integración tardía en el sistema educativo y al alumnado en situación de desventaja socioeducativa, artículo 7.3).</w:t>
            </w:r>
          </w:p>
        </w:tc>
        <w:tc>
          <w:tcPr>
            <w:tcW w:w="3953" w:type="dxa"/>
            <w:gridSpan w:val="2"/>
          </w:tcPr>
          <w:p w:rsidR="00384C6F" w:rsidRPr="008932EF" w:rsidRDefault="00384C6F" w:rsidP="00E865C3">
            <w:pPr>
              <w:spacing w:line="276" w:lineRule="auto"/>
              <w:jc w:val="both"/>
              <w:rPr>
                <w:sz w:val="16"/>
                <w:szCs w:val="16"/>
                <w:lang w:eastAsia="en-US"/>
              </w:rPr>
            </w:pPr>
            <w:r w:rsidRPr="008932EF">
              <w:rPr>
                <w:sz w:val="16"/>
                <w:szCs w:val="16"/>
                <w:lang w:eastAsia="en-US"/>
              </w:rPr>
              <w:t>Centros de Educación Infantil y Primaria y Centros de Secundaria</w:t>
            </w:r>
          </w:p>
        </w:tc>
      </w:tr>
      <w:tr w:rsidR="00384C6F" w:rsidRPr="008932EF" w:rsidTr="00E865C3">
        <w:trPr>
          <w:gridAfter w:val="1"/>
          <w:wAfter w:w="34" w:type="dxa"/>
          <w:jc w:val="center"/>
        </w:trPr>
        <w:tc>
          <w:tcPr>
            <w:tcW w:w="4768" w:type="dxa"/>
          </w:tcPr>
          <w:p w:rsidR="00384C6F" w:rsidRPr="008932EF" w:rsidRDefault="00FE0C5A" w:rsidP="00E865C3">
            <w:pPr>
              <w:spacing w:line="276" w:lineRule="auto"/>
              <w:jc w:val="both"/>
              <w:rPr>
                <w:sz w:val="16"/>
                <w:szCs w:val="16"/>
                <w:lang w:eastAsia="en-US"/>
              </w:rPr>
            </w:pPr>
            <w:hyperlink r:id="rId53" w:history="1">
              <w:r w:rsidR="00384C6F" w:rsidRPr="00550E54">
                <w:rPr>
                  <w:rStyle w:val="Hipervnculo"/>
                  <w:color w:val="000080"/>
                  <w:sz w:val="16"/>
                  <w:szCs w:val="16"/>
                  <w:u w:val="single"/>
                  <w:lang w:eastAsia="en-US"/>
                </w:rPr>
                <w:t>Medidas y actividades</w:t>
              </w:r>
            </w:hyperlink>
            <w:r w:rsidR="00384C6F" w:rsidRPr="008932EF">
              <w:rPr>
                <w:sz w:val="16"/>
                <w:szCs w:val="16"/>
                <w:lang w:eastAsia="en-US"/>
              </w:rPr>
              <w:t xml:space="preserve"> que se han llevado a cabo para el fomento de la igualdad real y efectiva entre mujeres y hombres</w:t>
            </w:r>
            <w:r w:rsidR="00384C6F">
              <w:rPr>
                <w:sz w:val="16"/>
                <w:szCs w:val="16"/>
                <w:lang w:eastAsia="en-US"/>
              </w:rPr>
              <w:t xml:space="preserve"> </w:t>
            </w:r>
            <w:hyperlink r:id="rId54" w:history="1">
              <w:r w:rsidR="00384C6F" w:rsidRPr="00550E54">
                <w:rPr>
                  <w:rStyle w:val="Hipervnculo"/>
                  <w:color w:val="000080"/>
                  <w:sz w:val="16"/>
                  <w:szCs w:val="16"/>
                  <w:u w:val="single"/>
                  <w:lang w:eastAsia="en-US"/>
                </w:rPr>
                <w:t>1</w:t>
              </w:r>
            </w:hyperlink>
            <w:r w:rsidR="00384C6F">
              <w:rPr>
                <w:color w:val="000080"/>
                <w:sz w:val="16"/>
                <w:szCs w:val="16"/>
                <w:u w:val="single"/>
                <w:lang w:eastAsia="en-US"/>
              </w:rPr>
              <w:t xml:space="preserve">   </w:t>
            </w:r>
          </w:p>
        </w:tc>
        <w:tc>
          <w:tcPr>
            <w:tcW w:w="3953" w:type="dxa"/>
            <w:gridSpan w:val="2"/>
          </w:tcPr>
          <w:p w:rsidR="00384C6F" w:rsidRPr="008932EF" w:rsidRDefault="00384C6F" w:rsidP="00E865C3">
            <w:pPr>
              <w:spacing w:line="276" w:lineRule="auto"/>
              <w:jc w:val="both"/>
              <w:rPr>
                <w:sz w:val="16"/>
                <w:szCs w:val="16"/>
                <w:lang w:eastAsia="en-US"/>
              </w:rPr>
            </w:pPr>
          </w:p>
        </w:tc>
      </w:tr>
      <w:tr w:rsidR="00384C6F" w:rsidRPr="008932EF" w:rsidTr="00E865C3">
        <w:trPr>
          <w:gridAfter w:val="1"/>
          <w:wAfter w:w="34" w:type="dxa"/>
          <w:jc w:val="center"/>
        </w:trPr>
        <w:tc>
          <w:tcPr>
            <w:tcW w:w="4768" w:type="dxa"/>
          </w:tcPr>
          <w:p w:rsidR="00384C6F" w:rsidRPr="008932EF" w:rsidRDefault="00384C6F" w:rsidP="00E865C3">
            <w:pPr>
              <w:spacing w:line="276" w:lineRule="auto"/>
              <w:jc w:val="both"/>
              <w:rPr>
                <w:sz w:val="16"/>
                <w:szCs w:val="16"/>
                <w:lang w:eastAsia="en-US"/>
              </w:rPr>
            </w:pPr>
            <w:r w:rsidRPr="008932EF">
              <w:rPr>
                <w:sz w:val="16"/>
                <w:szCs w:val="16"/>
                <w:lang w:eastAsia="en-US"/>
              </w:rPr>
              <w:t>Memoria del programa de doble titulación Bachillerato-Baccalauréat.</w:t>
            </w:r>
            <w:r w:rsidRPr="008932EF">
              <w:rPr>
                <w:sz w:val="16"/>
                <w:szCs w:val="16"/>
                <w:lang w:eastAsia="en-US"/>
              </w:rPr>
              <w:tab/>
            </w:r>
          </w:p>
        </w:tc>
        <w:tc>
          <w:tcPr>
            <w:tcW w:w="3953" w:type="dxa"/>
            <w:gridSpan w:val="2"/>
          </w:tcPr>
          <w:p w:rsidR="00384C6F" w:rsidRPr="008932EF" w:rsidRDefault="00384C6F" w:rsidP="00E865C3">
            <w:pPr>
              <w:spacing w:line="276" w:lineRule="auto"/>
              <w:jc w:val="both"/>
              <w:rPr>
                <w:sz w:val="16"/>
                <w:szCs w:val="16"/>
                <w:lang w:eastAsia="en-US"/>
              </w:rPr>
            </w:pPr>
            <w:r w:rsidRPr="008932EF">
              <w:rPr>
                <w:sz w:val="16"/>
                <w:szCs w:val="16"/>
                <w:lang w:eastAsia="en-US"/>
              </w:rPr>
              <w:t>Centros que tienen aprobado el programa</w:t>
            </w:r>
          </w:p>
        </w:tc>
      </w:tr>
      <w:tr w:rsidR="00384C6F" w:rsidRPr="008932EF" w:rsidTr="00E865C3">
        <w:trPr>
          <w:gridAfter w:val="1"/>
          <w:wAfter w:w="34" w:type="dxa"/>
          <w:jc w:val="center"/>
        </w:trPr>
        <w:tc>
          <w:tcPr>
            <w:tcW w:w="4768" w:type="dxa"/>
          </w:tcPr>
          <w:p w:rsidR="00384C6F" w:rsidRPr="008932EF" w:rsidRDefault="00384C6F" w:rsidP="00E865C3">
            <w:pPr>
              <w:spacing w:line="276" w:lineRule="auto"/>
              <w:jc w:val="both"/>
              <w:rPr>
                <w:sz w:val="16"/>
                <w:szCs w:val="16"/>
                <w:lang w:eastAsia="en-US"/>
              </w:rPr>
            </w:pPr>
            <w:r w:rsidRPr="008932EF">
              <w:rPr>
                <w:sz w:val="16"/>
                <w:szCs w:val="16"/>
                <w:lang w:eastAsia="en-US"/>
              </w:rPr>
              <w:t xml:space="preserve">Resultados de la evaluación del proceso de enseñanza. </w:t>
            </w:r>
          </w:p>
          <w:p w:rsidR="00384C6F" w:rsidRPr="008932EF" w:rsidRDefault="00FE0C5A" w:rsidP="00E865C3">
            <w:pPr>
              <w:spacing w:line="276" w:lineRule="auto"/>
              <w:jc w:val="both"/>
              <w:rPr>
                <w:sz w:val="16"/>
                <w:szCs w:val="16"/>
                <w:lang w:eastAsia="en-US"/>
              </w:rPr>
            </w:pPr>
            <w:hyperlink r:id="rId55" w:history="1">
              <w:r w:rsidR="00384C6F" w:rsidRPr="00550E54">
                <w:rPr>
                  <w:rStyle w:val="Hipervnculo"/>
                  <w:color w:val="000080"/>
                  <w:sz w:val="16"/>
                  <w:szCs w:val="16"/>
                  <w:u w:val="single"/>
                  <w:lang w:eastAsia="en-US"/>
                </w:rPr>
                <w:t>Orden EDU/1046/2007</w:t>
              </w:r>
            </w:hyperlink>
            <w:r w:rsidR="00384C6F" w:rsidRPr="008932EF">
              <w:rPr>
                <w:sz w:val="16"/>
                <w:szCs w:val="16"/>
                <w:lang w:eastAsia="en-US"/>
              </w:rPr>
              <w:t>, implantación y el desarrollo de la Educación Secundaria Obligatoria, art. 18.3.</w:t>
            </w:r>
          </w:p>
          <w:p w:rsidR="00384C6F" w:rsidRPr="008932EF" w:rsidRDefault="00FE0C5A" w:rsidP="00E865C3">
            <w:pPr>
              <w:spacing w:line="276" w:lineRule="auto"/>
              <w:jc w:val="both"/>
              <w:rPr>
                <w:sz w:val="16"/>
                <w:szCs w:val="16"/>
                <w:lang w:eastAsia="en-US"/>
              </w:rPr>
            </w:pPr>
            <w:hyperlink r:id="rId56" w:history="1">
              <w:r w:rsidR="00384C6F" w:rsidRPr="00550E54">
                <w:rPr>
                  <w:rStyle w:val="Hipervnculo"/>
                  <w:color w:val="000080"/>
                  <w:sz w:val="16"/>
                  <w:szCs w:val="16"/>
                  <w:u w:val="single"/>
                  <w:lang w:eastAsia="en-US"/>
                </w:rPr>
                <w:t>Orden EDU/2134/2008</w:t>
              </w:r>
            </w:hyperlink>
            <w:r w:rsidR="00384C6F" w:rsidRPr="008932EF">
              <w:rPr>
                <w:sz w:val="16"/>
                <w:szCs w:val="16"/>
                <w:lang w:eastAsia="en-US"/>
              </w:rPr>
              <w:t xml:space="preserve">, evaluación de bachillerato, </w:t>
            </w:r>
          </w:p>
          <w:p w:rsidR="00384C6F" w:rsidRPr="008932EF" w:rsidRDefault="00384C6F" w:rsidP="00E865C3">
            <w:pPr>
              <w:spacing w:line="276" w:lineRule="auto"/>
              <w:jc w:val="both"/>
              <w:rPr>
                <w:sz w:val="16"/>
                <w:szCs w:val="16"/>
                <w:lang w:eastAsia="en-US"/>
              </w:rPr>
            </w:pPr>
            <w:r w:rsidRPr="008932EF">
              <w:rPr>
                <w:sz w:val="16"/>
                <w:szCs w:val="16"/>
                <w:lang w:eastAsia="en-US"/>
              </w:rPr>
              <w:t>artículo 10.2</w:t>
            </w:r>
          </w:p>
        </w:tc>
        <w:tc>
          <w:tcPr>
            <w:tcW w:w="3953" w:type="dxa"/>
            <w:gridSpan w:val="2"/>
          </w:tcPr>
          <w:p w:rsidR="00384C6F" w:rsidRPr="008932EF" w:rsidRDefault="00384C6F" w:rsidP="00E865C3">
            <w:pPr>
              <w:spacing w:line="276" w:lineRule="auto"/>
              <w:jc w:val="both"/>
              <w:rPr>
                <w:sz w:val="16"/>
                <w:szCs w:val="16"/>
                <w:lang w:eastAsia="en-US"/>
              </w:rPr>
            </w:pPr>
            <w:r w:rsidRPr="008932EF">
              <w:rPr>
                <w:sz w:val="16"/>
                <w:szCs w:val="16"/>
                <w:lang w:eastAsia="en-US"/>
              </w:rPr>
              <w:t>Centros de Educación Secundaria</w:t>
            </w:r>
          </w:p>
        </w:tc>
      </w:tr>
      <w:tr w:rsidR="00384C6F" w:rsidRPr="008932EF" w:rsidTr="00E865C3">
        <w:trPr>
          <w:gridAfter w:val="1"/>
          <w:wAfter w:w="34" w:type="dxa"/>
          <w:jc w:val="center"/>
        </w:trPr>
        <w:tc>
          <w:tcPr>
            <w:tcW w:w="4768" w:type="dxa"/>
          </w:tcPr>
          <w:p w:rsidR="00384C6F" w:rsidRDefault="00384C6F" w:rsidP="00E865C3">
            <w:pPr>
              <w:spacing w:line="276" w:lineRule="auto"/>
              <w:jc w:val="both"/>
              <w:rPr>
                <w:sz w:val="16"/>
                <w:szCs w:val="16"/>
                <w:lang w:eastAsia="en-US"/>
              </w:rPr>
            </w:pPr>
            <w:r w:rsidRPr="008932EF">
              <w:rPr>
                <w:sz w:val="16"/>
                <w:szCs w:val="16"/>
                <w:lang w:eastAsia="en-US"/>
              </w:rPr>
              <w:t xml:space="preserve">Informe del desarrollo y funcionamiento del módulo profesional de </w:t>
            </w:r>
            <w:hyperlink r:id="rId57" w:history="1">
              <w:r w:rsidRPr="00DA37E6">
                <w:rPr>
                  <w:rStyle w:val="Hipervnculo"/>
                  <w:color w:val="000080"/>
                  <w:sz w:val="16"/>
                  <w:szCs w:val="16"/>
                  <w:u w:val="single"/>
                  <w:lang w:eastAsia="en-US"/>
                </w:rPr>
                <w:t>FCT de los ciclos formativos del centro</w:t>
              </w:r>
            </w:hyperlink>
            <w:r w:rsidRPr="008932EF">
              <w:rPr>
                <w:sz w:val="16"/>
                <w:szCs w:val="16"/>
                <w:lang w:eastAsia="en-US"/>
              </w:rPr>
              <w:t>.</w:t>
            </w:r>
          </w:p>
          <w:p w:rsidR="00384C6F" w:rsidRPr="008932EF" w:rsidRDefault="00384C6F" w:rsidP="00E865C3">
            <w:pPr>
              <w:spacing w:line="276" w:lineRule="auto"/>
              <w:jc w:val="both"/>
              <w:rPr>
                <w:sz w:val="16"/>
                <w:szCs w:val="16"/>
                <w:lang w:eastAsia="en-US"/>
              </w:rPr>
            </w:pPr>
          </w:p>
        </w:tc>
        <w:tc>
          <w:tcPr>
            <w:tcW w:w="3953" w:type="dxa"/>
            <w:gridSpan w:val="2"/>
          </w:tcPr>
          <w:p w:rsidR="00384C6F" w:rsidRPr="008932EF" w:rsidRDefault="00384C6F" w:rsidP="00E865C3">
            <w:pPr>
              <w:spacing w:line="276" w:lineRule="auto"/>
              <w:jc w:val="both"/>
              <w:rPr>
                <w:sz w:val="16"/>
                <w:szCs w:val="16"/>
                <w:lang w:eastAsia="en-US"/>
              </w:rPr>
            </w:pPr>
            <w:r w:rsidRPr="008932EF">
              <w:rPr>
                <w:sz w:val="16"/>
                <w:szCs w:val="16"/>
                <w:lang w:eastAsia="en-US"/>
              </w:rPr>
              <w:t>Centros de Educación Secundaria y Centros Integrados de Formación Profesional</w:t>
            </w:r>
          </w:p>
        </w:tc>
      </w:tr>
      <w:tr w:rsidR="00384C6F" w:rsidRPr="008932EF" w:rsidTr="00E865C3">
        <w:trPr>
          <w:jc w:val="center"/>
        </w:trPr>
        <w:tc>
          <w:tcPr>
            <w:tcW w:w="4786" w:type="dxa"/>
            <w:gridSpan w:val="2"/>
          </w:tcPr>
          <w:p w:rsidR="00384C6F" w:rsidRPr="008932EF" w:rsidRDefault="00FE0C5A" w:rsidP="00E865C3">
            <w:pPr>
              <w:jc w:val="both"/>
              <w:rPr>
                <w:sz w:val="16"/>
                <w:szCs w:val="16"/>
              </w:rPr>
            </w:pPr>
            <w:hyperlink r:id="rId58" w:history="1">
              <w:r w:rsidR="00384C6F" w:rsidRPr="000F3CD7">
                <w:rPr>
                  <w:rStyle w:val="Hipervnculo"/>
                  <w:color w:val="000080"/>
                  <w:sz w:val="16"/>
                  <w:szCs w:val="16"/>
                  <w:u w:val="single"/>
                </w:rPr>
                <w:t>Contratos-Programas</w:t>
              </w:r>
            </w:hyperlink>
            <w:r w:rsidR="00384C6F" w:rsidRPr="008932EF">
              <w:rPr>
                <w:sz w:val="16"/>
                <w:szCs w:val="16"/>
              </w:rPr>
              <w:t>: evaluación del desarrollo del proyecto de gestión educativa para la mejora</w:t>
            </w:r>
            <w:r w:rsidR="00384C6F">
              <w:rPr>
                <w:sz w:val="16"/>
                <w:szCs w:val="16"/>
              </w:rPr>
              <w:t xml:space="preserve"> </w:t>
            </w:r>
            <w:hyperlink r:id="rId59" w:history="1">
              <w:r w:rsidR="00384C6F" w:rsidRPr="00DA37E6">
                <w:rPr>
                  <w:rStyle w:val="Hipervnculo"/>
                  <w:color w:val="000080"/>
                  <w:sz w:val="16"/>
                  <w:szCs w:val="16"/>
                  <w:u w:val="single"/>
                </w:rPr>
                <w:t>1</w:t>
              </w:r>
            </w:hyperlink>
          </w:p>
        </w:tc>
        <w:tc>
          <w:tcPr>
            <w:tcW w:w="3969" w:type="dxa"/>
            <w:gridSpan w:val="2"/>
          </w:tcPr>
          <w:p w:rsidR="00384C6F" w:rsidRPr="008932EF" w:rsidRDefault="00384C6F" w:rsidP="00E865C3">
            <w:pPr>
              <w:jc w:val="both"/>
              <w:rPr>
                <w:sz w:val="16"/>
                <w:szCs w:val="16"/>
              </w:rPr>
            </w:pPr>
            <w:r w:rsidRPr="008932EF">
              <w:rPr>
                <w:sz w:val="16"/>
                <w:szCs w:val="16"/>
              </w:rPr>
              <w:t>Centros que han desarrollado un Contrato-Programa</w:t>
            </w:r>
          </w:p>
        </w:tc>
      </w:tr>
      <w:tr w:rsidR="00384C6F" w:rsidRPr="008932EF" w:rsidTr="00BF47DF">
        <w:trPr>
          <w:gridAfter w:val="1"/>
          <w:wAfter w:w="34" w:type="dxa"/>
          <w:jc w:val="center"/>
        </w:trPr>
        <w:tc>
          <w:tcPr>
            <w:tcW w:w="4768" w:type="dxa"/>
          </w:tcPr>
          <w:p w:rsidR="00384C6F" w:rsidRPr="008932EF" w:rsidRDefault="00384C6F" w:rsidP="00BF47DF">
            <w:pPr>
              <w:spacing w:line="276" w:lineRule="auto"/>
              <w:jc w:val="both"/>
              <w:rPr>
                <w:sz w:val="16"/>
                <w:szCs w:val="16"/>
                <w:lang w:eastAsia="en-US"/>
              </w:rPr>
            </w:pPr>
            <w:r>
              <w:rPr>
                <w:sz w:val="16"/>
                <w:szCs w:val="16"/>
                <w:lang w:eastAsia="en-US"/>
              </w:rPr>
              <w:t>Act</w:t>
            </w:r>
            <w:r w:rsidRPr="003D79FF">
              <w:rPr>
                <w:sz w:val="16"/>
                <w:szCs w:val="16"/>
                <w:lang w:eastAsia="en-US"/>
              </w:rPr>
              <w:t xml:space="preserve">ividades y/o proyectos encaminados a fomentar la cultura </w:t>
            </w:r>
            <w:r w:rsidRPr="003D79FF">
              <w:rPr>
                <w:sz w:val="16"/>
                <w:szCs w:val="16"/>
                <w:lang w:eastAsia="en-US"/>
              </w:rPr>
              <w:lastRenderedPageBreak/>
              <w:t>emprendedora</w:t>
            </w:r>
            <w:r>
              <w:rPr>
                <w:sz w:val="16"/>
                <w:szCs w:val="16"/>
                <w:lang w:eastAsia="en-US"/>
              </w:rPr>
              <w:t xml:space="preserve"> desarrolladas en el centro</w:t>
            </w:r>
            <w:r w:rsidRPr="003D79FF">
              <w:rPr>
                <w:sz w:val="16"/>
                <w:szCs w:val="16"/>
                <w:lang w:eastAsia="en-US"/>
              </w:rPr>
              <w:t>,</w:t>
            </w:r>
            <w:r>
              <w:rPr>
                <w:sz w:val="16"/>
                <w:szCs w:val="16"/>
                <w:lang w:eastAsia="en-US"/>
              </w:rPr>
              <w:t xml:space="preserve"> (art. 3.10. </w:t>
            </w:r>
            <w:hyperlink r:id="rId60" w:history="1">
              <w:r w:rsidRPr="00DA37E6">
                <w:rPr>
                  <w:rStyle w:val="Hipervnculo"/>
                  <w:color w:val="000080"/>
                  <w:sz w:val="16"/>
                  <w:szCs w:val="16"/>
                  <w:u w:val="single"/>
                  <w:lang w:eastAsia="en-US"/>
                </w:rPr>
                <w:t>Instrucción de 30 de agosto de 2013</w:t>
              </w:r>
            </w:hyperlink>
            <w:r w:rsidRPr="00DA37E6">
              <w:rPr>
                <w:color w:val="000080"/>
                <w:sz w:val="16"/>
                <w:szCs w:val="16"/>
                <w:u w:val="single"/>
                <w:lang w:eastAsia="en-US"/>
              </w:rPr>
              <w:t xml:space="preserve"> </w:t>
            </w:r>
            <w:r>
              <w:rPr>
                <w:sz w:val="16"/>
                <w:szCs w:val="16"/>
                <w:lang w:eastAsia="en-US"/>
              </w:rPr>
              <w:t>sobre orientaciones pedagógicas  y actuaciones para fomentar la cultura emprendedora)</w:t>
            </w:r>
          </w:p>
        </w:tc>
        <w:tc>
          <w:tcPr>
            <w:tcW w:w="3953" w:type="dxa"/>
            <w:gridSpan w:val="2"/>
          </w:tcPr>
          <w:p w:rsidR="00384C6F" w:rsidRPr="008932EF" w:rsidRDefault="00384C6F" w:rsidP="00BF47DF">
            <w:pPr>
              <w:spacing w:line="276" w:lineRule="auto"/>
              <w:jc w:val="both"/>
              <w:rPr>
                <w:sz w:val="16"/>
                <w:szCs w:val="16"/>
                <w:lang w:eastAsia="en-US"/>
              </w:rPr>
            </w:pPr>
          </w:p>
        </w:tc>
      </w:tr>
      <w:tr w:rsidR="00384C6F" w:rsidRPr="008932EF" w:rsidTr="00E865C3">
        <w:trPr>
          <w:jc w:val="center"/>
        </w:trPr>
        <w:tc>
          <w:tcPr>
            <w:tcW w:w="4786" w:type="dxa"/>
            <w:gridSpan w:val="2"/>
          </w:tcPr>
          <w:p w:rsidR="00384C6F" w:rsidRDefault="00384C6F" w:rsidP="00E865C3">
            <w:pPr>
              <w:jc w:val="both"/>
              <w:rPr>
                <w:sz w:val="16"/>
                <w:szCs w:val="16"/>
              </w:rPr>
            </w:pPr>
          </w:p>
        </w:tc>
        <w:tc>
          <w:tcPr>
            <w:tcW w:w="3969" w:type="dxa"/>
            <w:gridSpan w:val="2"/>
          </w:tcPr>
          <w:p w:rsidR="00384C6F" w:rsidRDefault="00384C6F" w:rsidP="00E865C3">
            <w:pPr>
              <w:jc w:val="both"/>
              <w:rPr>
                <w:sz w:val="16"/>
                <w:szCs w:val="16"/>
              </w:rPr>
            </w:pPr>
          </w:p>
        </w:tc>
      </w:tr>
      <w:tr w:rsidR="00384C6F" w:rsidRPr="008932EF" w:rsidTr="00E865C3">
        <w:trPr>
          <w:jc w:val="center"/>
        </w:trPr>
        <w:tc>
          <w:tcPr>
            <w:tcW w:w="4786" w:type="dxa"/>
            <w:gridSpan w:val="2"/>
          </w:tcPr>
          <w:p w:rsidR="00384C6F" w:rsidRPr="008932EF" w:rsidRDefault="00FE0C5A" w:rsidP="00E865C3">
            <w:pPr>
              <w:jc w:val="both"/>
              <w:rPr>
                <w:sz w:val="16"/>
                <w:szCs w:val="16"/>
              </w:rPr>
            </w:pPr>
            <w:hyperlink r:id="rId61" w:history="1">
              <w:r w:rsidR="00384C6F" w:rsidRPr="00DA37E6">
                <w:rPr>
                  <w:rStyle w:val="Hipervnculo"/>
                  <w:color w:val="000080"/>
                  <w:sz w:val="16"/>
                  <w:szCs w:val="16"/>
                  <w:u w:val="single"/>
                </w:rPr>
                <w:t>Programa de acompañamiento escolar en lengua extranjera</w:t>
              </w:r>
            </w:hyperlink>
            <w:r w:rsidR="00384C6F">
              <w:rPr>
                <w:sz w:val="16"/>
                <w:szCs w:val="16"/>
              </w:rPr>
              <w:t xml:space="preserve">: evaluación del desarrollo del programa y resultados obtenidos </w:t>
            </w:r>
            <w:hyperlink r:id="rId62" w:history="1">
              <w:r w:rsidR="00384C6F" w:rsidRPr="00DA37E6">
                <w:rPr>
                  <w:rStyle w:val="Hipervnculo"/>
                  <w:color w:val="000080"/>
                  <w:sz w:val="16"/>
                  <w:szCs w:val="16"/>
                  <w:u w:val="single"/>
                </w:rPr>
                <w:t>1</w:t>
              </w:r>
            </w:hyperlink>
          </w:p>
        </w:tc>
        <w:tc>
          <w:tcPr>
            <w:tcW w:w="3969" w:type="dxa"/>
            <w:gridSpan w:val="2"/>
          </w:tcPr>
          <w:p w:rsidR="00384C6F" w:rsidRPr="008932EF" w:rsidRDefault="00384C6F" w:rsidP="00E865C3">
            <w:pPr>
              <w:jc w:val="both"/>
              <w:rPr>
                <w:sz w:val="16"/>
                <w:szCs w:val="16"/>
              </w:rPr>
            </w:pPr>
            <w:r>
              <w:rPr>
                <w:sz w:val="16"/>
                <w:szCs w:val="16"/>
              </w:rPr>
              <w:t>Centros públicos de Educación Primaria</w:t>
            </w:r>
          </w:p>
        </w:tc>
      </w:tr>
      <w:tr w:rsidR="00384C6F" w:rsidRPr="008932EF" w:rsidTr="00E865C3">
        <w:trPr>
          <w:gridAfter w:val="1"/>
          <w:wAfter w:w="34" w:type="dxa"/>
          <w:jc w:val="center"/>
        </w:trPr>
        <w:tc>
          <w:tcPr>
            <w:tcW w:w="4768" w:type="dxa"/>
          </w:tcPr>
          <w:p w:rsidR="00384C6F" w:rsidRPr="008932EF" w:rsidRDefault="00384C6F" w:rsidP="00E865C3">
            <w:pPr>
              <w:spacing w:line="276" w:lineRule="auto"/>
              <w:jc w:val="both"/>
              <w:rPr>
                <w:sz w:val="16"/>
                <w:szCs w:val="16"/>
                <w:lang w:eastAsia="en-US"/>
              </w:rPr>
            </w:pPr>
            <w:r w:rsidRPr="008932EF">
              <w:rPr>
                <w:sz w:val="16"/>
                <w:szCs w:val="16"/>
                <w:lang w:eastAsia="en-US"/>
              </w:rPr>
              <w:t>Otros programas y actuaciones desarrolladas por el Centro (plan de formación del profesorado, ...).</w:t>
            </w:r>
          </w:p>
        </w:tc>
        <w:tc>
          <w:tcPr>
            <w:tcW w:w="3953" w:type="dxa"/>
            <w:gridSpan w:val="2"/>
          </w:tcPr>
          <w:p w:rsidR="00384C6F" w:rsidRPr="008932EF" w:rsidRDefault="00384C6F" w:rsidP="00E865C3">
            <w:pPr>
              <w:spacing w:line="276" w:lineRule="auto"/>
              <w:jc w:val="both"/>
              <w:rPr>
                <w:sz w:val="16"/>
                <w:szCs w:val="16"/>
                <w:lang w:eastAsia="en-US"/>
              </w:rPr>
            </w:pPr>
          </w:p>
        </w:tc>
      </w:tr>
    </w:tbl>
    <w:p w:rsidR="00384C6F" w:rsidRPr="008932EF" w:rsidRDefault="00384C6F" w:rsidP="00A2137C">
      <w:pPr>
        <w:rPr>
          <w:sz w:val="22"/>
          <w:szCs w:val="22"/>
          <w:lang w:eastAsia="en-US"/>
        </w:rPr>
      </w:pPr>
      <w:r w:rsidRPr="008932EF">
        <w:rPr>
          <w:sz w:val="22"/>
          <w:szCs w:val="22"/>
          <w:lang w:eastAsia="en-US"/>
        </w:rPr>
        <w:t xml:space="preserve">(*) </w:t>
      </w:r>
      <w:r w:rsidRPr="008932EF">
        <w:rPr>
          <w:sz w:val="20"/>
          <w:lang w:eastAsia="en-US"/>
        </w:rPr>
        <w:t>Salvo que se indique un ámbito específico de centros, se entenderá que corresponde a todos los centros sostenidos con fondos públicos.</w:t>
      </w:r>
      <w:r w:rsidRPr="008932EF">
        <w:rPr>
          <w:sz w:val="22"/>
          <w:szCs w:val="22"/>
          <w:lang w:eastAsia="en-US"/>
        </w:rPr>
        <w:br w:type="page"/>
      </w:r>
    </w:p>
    <w:p w:rsidR="00384C6F" w:rsidRPr="008932EF" w:rsidRDefault="00384C6F" w:rsidP="00E865C3">
      <w:pPr>
        <w:spacing w:after="200" w:line="276" w:lineRule="auto"/>
        <w:jc w:val="both"/>
        <w:rPr>
          <w:sz w:val="22"/>
          <w:szCs w:val="22"/>
          <w:lang w:eastAsia="en-US"/>
        </w:rPr>
      </w:pPr>
    </w:p>
    <w:p w:rsidR="00384C6F" w:rsidRPr="008932EF" w:rsidRDefault="00384C6F" w:rsidP="00E865C3">
      <w:pPr>
        <w:spacing w:after="200" w:line="276" w:lineRule="auto"/>
        <w:jc w:val="center"/>
        <w:rPr>
          <w:b/>
          <w:bCs/>
          <w:sz w:val="22"/>
          <w:szCs w:val="22"/>
          <w:lang w:eastAsia="en-US"/>
        </w:rPr>
      </w:pPr>
      <w:r w:rsidRPr="008932EF">
        <w:rPr>
          <w:b/>
          <w:bCs/>
          <w:sz w:val="22"/>
          <w:szCs w:val="22"/>
          <w:lang w:eastAsia="en-US"/>
        </w:rPr>
        <w:t>ANEXO II</w:t>
      </w:r>
    </w:p>
    <w:p w:rsidR="00384C6F" w:rsidRPr="008932EF" w:rsidRDefault="00384C6F" w:rsidP="00E865C3">
      <w:pPr>
        <w:spacing w:after="200" w:line="276" w:lineRule="auto"/>
        <w:jc w:val="center"/>
        <w:rPr>
          <w:b/>
          <w:bCs/>
          <w:sz w:val="22"/>
          <w:szCs w:val="22"/>
          <w:lang w:eastAsia="en-US"/>
        </w:rPr>
      </w:pPr>
      <w:r w:rsidRPr="008932EF">
        <w:rPr>
          <w:b/>
          <w:bCs/>
          <w:sz w:val="22"/>
          <w:szCs w:val="22"/>
          <w:lang w:eastAsia="en-US"/>
        </w:rPr>
        <w:t>MODELO DE SOLICITUD DE EXPEDICIÓN DEL TITULO DE BACHILLER</w:t>
      </w:r>
    </w:p>
    <w:p w:rsidR="00384C6F" w:rsidRPr="008932EF" w:rsidRDefault="00384C6F" w:rsidP="00E865C3">
      <w:pPr>
        <w:spacing w:after="200" w:line="276" w:lineRule="auto"/>
        <w:jc w:val="both"/>
        <w:rPr>
          <w:sz w:val="22"/>
          <w:szCs w:val="22"/>
          <w:lang w:eastAsia="en-US"/>
        </w:rPr>
      </w:pPr>
      <w:r w:rsidRPr="008932EF">
        <w:rPr>
          <w:sz w:val="22"/>
          <w:szCs w:val="22"/>
          <w:lang w:eastAsia="en-US"/>
        </w:rPr>
        <w:t>Con esta fecha el/la alumno/a D./D.ª________________________________________ del Centro _____________________________________________________ solicita le sea expedido el Título de Bachiller.</w:t>
      </w:r>
    </w:p>
    <w:p w:rsidR="00384C6F" w:rsidRPr="008932EF" w:rsidRDefault="00384C6F" w:rsidP="00E865C3">
      <w:pPr>
        <w:spacing w:after="200" w:line="276" w:lineRule="auto"/>
        <w:jc w:val="center"/>
        <w:rPr>
          <w:sz w:val="22"/>
          <w:szCs w:val="22"/>
          <w:lang w:eastAsia="en-US"/>
        </w:rPr>
      </w:pPr>
      <w:r w:rsidRPr="008932EF">
        <w:rPr>
          <w:sz w:val="22"/>
          <w:szCs w:val="22"/>
          <w:lang w:eastAsia="en-US"/>
        </w:rPr>
        <w:t>________________________a ____ de____________ 20____</w:t>
      </w:r>
    </w:p>
    <w:p w:rsidR="00384C6F" w:rsidRPr="008932EF" w:rsidRDefault="00384C6F" w:rsidP="00E865C3">
      <w:pPr>
        <w:spacing w:after="200" w:line="276" w:lineRule="auto"/>
        <w:jc w:val="both"/>
        <w:rPr>
          <w:sz w:val="22"/>
          <w:szCs w:val="22"/>
          <w:lang w:eastAsia="en-US"/>
        </w:rPr>
      </w:pPr>
      <w:r w:rsidRPr="008932EF">
        <w:rPr>
          <w:sz w:val="22"/>
          <w:szCs w:val="22"/>
          <w:lang w:eastAsia="en-US"/>
        </w:rPr>
        <w:t>V.º B.º EL/LA DIRECTOR/A</w:t>
      </w:r>
      <w:r w:rsidRPr="008932EF">
        <w:rPr>
          <w:sz w:val="22"/>
          <w:szCs w:val="22"/>
          <w:lang w:eastAsia="en-US"/>
        </w:rPr>
        <w:tab/>
      </w:r>
      <w:r w:rsidRPr="008932EF">
        <w:rPr>
          <w:sz w:val="22"/>
          <w:szCs w:val="22"/>
          <w:lang w:eastAsia="en-US"/>
        </w:rPr>
        <w:tab/>
      </w:r>
      <w:r w:rsidRPr="008932EF">
        <w:rPr>
          <w:sz w:val="22"/>
          <w:szCs w:val="22"/>
          <w:lang w:eastAsia="en-US"/>
        </w:rPr>
        <w:tab/>
      </w:r>
      <w:r w:rsidRPr="008932EF">
        <w:rPr>
          <w:sz w:val="22"/>
          <w:szCs w:val="22"/>
          <w:lang w:eastAsia="en-US"/>
        </w:rPr>
        <w:tab/>
      </w:r>
      <w:r w:rsidRPr="008932EF">
        <w:rPr>
          <w:sz w:val="22"/>
          <w:szCs w:val="22"/>
          <w:lang w:eastAsia="en-US"/>
        </w:rPr>
        <w:tab/>
        <w:t>EL/LA SECRETARIO/A</w:t>
      </w:r>
    </w:p>
    <w:p w:rsidR="00384C6F" w:rsidRPr="008932EF" w:rsidRDefault="00384C6F" w:rsidP="00E865C3">
      <w:pPr>
        <w:spacing w:after="200" w:line="276" w:lineRule="auto"/>
        <w:jc w:val="center"/>
        <w:rPr>
          <w:sz w:val="22"/>
          <w:szCs w:val="22"/>
          <w:lang w:eastAsia="en-US"/>
        </w:rPr>
      </w:pPr>
      <w:r w:rsidRPr="008932EF">
        <w:rPr>
          <w:sz w:val="22"/>
          <w:szCs w:val="22"/>
          <w:lang w:eastAsia="en-US"/>
        </w:rPr>
        <w:t>(Sello del Centro)</w:t>
      </w:r>
    </w:p>
    <w:p w:rsidR="00384C6F" w:rsidRPr="008932EF" w:rsidRDefault="00384C6F" w:rsidP="00E865C3">
      <w:pPr>
        <w:spacing w:after="200" w:line="276" w:lineRule="auto"/>
        <w:jc w:val="both"/>
        <w:rPr>
          <w:sz w:val="22"/>
          <w:szCs w:val="22"/>
          <w:lang w:eastAsia="en-US"/>
        </w:rPr>
      </w:pPr>
      <w:r w:rsidRPr="008932EF">
        <w:rPr>
          <w:sz w:val="22"/>
          <w:szCs w:val="22"/>
          <w:lang w:eastAsia="en-US"/>
        </w:rPr>
        <w:t>Fdo.:________________</w:t>
      </w:r>
      <w:r w:rsidRPr="008932EF">
        <w:rPr>
          <w:sz w:val="22"/>
          <w:szCs w:val="22"/>
          <w:lang w:eastAsia="en-US"/>
        </w:rPr>
        <w:tab/>
      </w:r>
      <w:r w:rsidRPr="008932EF">
        <w:rPr>
          <w:sz w:val="22"/>
          <w:szCs w:val="22"/>
          <w:lang w:eastAsia="en-US"/>
        </w:rPr>
        <w:tab/>
      </w:r>
      <w:r w:rsidRPr="008932EF">
        <w:rPr>
          <w:sz w:val="22"/>
          <w:szCs w:val="22"/>
          <w:lang w:eastAsia="en-US"/>
        </w:rPr>
        <w:tab/>
      </w:r>
      <w:r w:rsidRPr="008932EF">
        <w:rPr>
          <w:sz w:val="22"/>
          <w:szCs w:val="22"/>
          <w:lang w:eastAsia="en-US"/>
        </w:rPr>
        <w:tab/>
      </w:r>
      <w:r w:rsidRPr="008932EF">
        <w:rPr>
          <w:sz w:val="22"/>
          <w:szCs w:val="22"/>
          <w:lang w:eastAsia="en-US"/>
        </w:rPr>
        <w:tab/>
        <w:t>Fdo.:________________</w:t>
      </w:r>
    </w:p>
    <w:p w:rsidR="00384C6F" w:rsidRPr="008932EF" w:rsidRDefault="00384C6F" w:rsidP="00E865C3">
      <w:pPr>
        <w:spacing w:after="200" w:line="276" w:lineRule="auto"/>
        <w:jc w:val="both"/>
        <w:rPr>
          <w:sz w:val="22"/>
          <w:szCs w:val="22"/>
          <w:lang w:eastAsia="en-US"/>
        </w:rPr>
      </w:pPr>
    </w:p>
    <w:p w:rsidR="00384C6F" w:rsidRPr="008932EF" w:rsidRDefault="00384C6F" w:rsidP="00E865C3">
      <w:pPr>
        <w:spacing w:after="200" w:line="276" w:lineRule="auto"/>
        <w:jc w:val="both"/>
        <w:rPr>
          <w:sz w:val="22"/>
          <w:szCs w:val="22"/>
          <w:lang w:eastAsia="en-US"/>
        </w:rPr>
      </w:pPr>
    </w:p>
    <w:p w:rsidR="00384C6F" w:rsidRPr="008932EF" w:rsidRDefault="00384C6F" w:rsidP="00E865C3">
      <w:pPr>
        <w:spacing w:after="200" w:line="276" w:lineRule="auto"/>
        <w:jc w:val="both"/>
        <w:rPr>
          <w:sz w:val="22"/>
          <w:szCs w:val="22"/>
          <w:lang w:eastAsia="en-US"/>
        </w:rPr>
      </w:pPr>
      <w:r w:rsidRPr="008932EF">
        <w:rPr>
          <w:sz w:val="22"/>
          <w:szCs w:val="22"/>
          <w:lang w:eastAsia="en-US"/>
        </w:rPr>
        <w:t>D/Dª _____________________________________________________ Secretario/a del Instituto de Educación Secundaria ______________________________________</w:t>
      </w:r>
    </w:p>
    <w:p w:rsidR="00384C6F" w:rsidRPr="008932EF" w:rsidRDefault="00384C6F" w:rsidP="00E865C3">
      <w:pPr>
        <w:spacing w:after="200" w:line="276" w:lineRule="auto"/>
        <w:jc w:val="both"/>
        <w:rPr>
          <w:sz w:val="22"/>
          <w:szCs w:val="22"/>
          <w:lang w:eastAsia="en-US"/>
        </w:rPr>
      </w:pPr>
      <w:r w:rsidRPr="008932EF">
        <w:rPr>
          <w:sz w:val="22"/>
          <w:szCs w:val="22"/>
          <w:lang w:eastAsia="en-US"/>
        </w:rPr>
        <w:t>CERTIFICA:</w:t>
      </w:r>
    </w:p>
    <w:p w:rsidR="00384C6F" w:rsidRPr="008932EF" w:rsidRDefault="00384C6F" w:rsidP="00E865C3">
      <w:pPr>
        <w:spacing w:after="200" w:line="276" w:lineRule="auto"/>
        <w:jc w:val="both"/>
        <w:rPr>
          <w:sz w:val="22"/>
          <w:szCs w:val="22"/>
          <w:lang w:eastAsia="en-US"/>
        </w:rPr>
      </w:pPr>
      <w:r w:rsidRPr="008932EF">
        <w:rPr>
          <w:sz w:val="22"/>
          <w:szCs w:val="22"/>
          <w:lang w:eastAsia="en-US"/>
        </w:rPr>
        <w:t>Que el/la alumno/a ________________________________________ ha finalizado sus estudios de bachillerato y superado todas las materias, por lo que reúne las condiciones necesarias para que le sea expedido el TÍTULO DE BACHILLER.</w:t>
      </w:r>
    </w:p>
    <w:p w:rsidR="00384C6F" w:rsidRPr="008932EF" w:rsidRDefault="00384C6F" w:rsidP="00E865C3">
      <w:pPr>
        <w:spacing w:after="200" w:line="276" w:lineRule="auto"/>
        <w:jc w:val="both"/>
        <w:rPr>
          <w:sz w:val="22"/>
          <w:szCs w:val="22"/>
          <w:lang w:eastAsia="en-US"/>
        </w:rPr>
      </w:pPr>
    </w:p>
    <w:p w:rsidR="00384C6F" w:rsidRPr="008932EF" w:rsidRDefault="00384C6F" w:rsidP="00E865C3">
      <w:pPr>
        <w:spacing w:after="200" w:line="276" w:lineRule="auto"/>
        <w:jc w:val="center"/>
        <w:rPr>
          <w:sz w:val="22"/>
          <w:szCs w:val="22"/>
          <w:lang w:eastAsia="en-US"/>
        </w:rPr>
      </w:pPr>
      <w:r w:rsidRPr="008932EF">
        <w:rPr>
          <w:sz w:val="22"/>
          <w:szCs w:val="22"/>
          <w:lang w:eastAsia="en-US"/>
        </w:rPr>
        <w:t>________________________a ____ de____________ 20____</w:t>
      </w:r>
    </w:p>
    <w:p w:rsidR="00384C6F" w:rsidRPr="008932EF" w:rsidRDefault="00384C6F" w:rsidP="00E865C3">
      <w:pPr>
        <w:spacing w:after="200" w:line="276" w:lineRule="auto"/>
        <w:jc w:val="both"/>
        <w:rPr>
          <w:sz w:val="22"/>
          <w:szCs w:val="22"/>
          <w:lang w:eastAsia="en-US"/>
        </w:rPr>
      </w:pPr>
      <w:r w:rsidRPr="008932EF">
        <w:rPr>
          <w:sz w:val="22"/>
          <w:szCs w:val="22"/>
          <w:lang w:eastAsia="en-US"/>
        </w:rPr>
        <w:t>V.º B.º EL/LA DIRECTOR/A</w:t>
      </w:r>
      <w:r w:rsidRPr="008932EF">
        <w:rPr>
          <w:sz w:val="22"/>
          <w:szCs w:val="22"/>
          <w:lang w:eastAsia="en-US"/>
        </w:rPr>
        <w:tab/>
      </w:r>
      <w:r w:rsidRPr="008932EF">
        <w:rPr>
          <w:sz w:val="22"/>
          <w:szCs w:val="22"/>
          <w:lang w:eastAsia="en-US"/>
        </w:rPr>
        <w:tab/>
      </w:r>
      <w:r w:rsidRPr="008932EF">
        <w:rPr>
          <w:sz w:val="22"/>
          <w:szCs w:val="22"/>
          <w:lang w:eastAsia="en-US"/>
        </w:rPr>
        <w:tab/>
      </w:r>
      <w:r w:rsidRPr="008932EF">
        <w:rPr>
          <w:sz w:val="22"/>
          <w:szCs w:val="22"/>
          <w:lang w:eastAsia="en-US"/>
        </w:rPr>
        <w:tab/>
      </w:r>
      <w:r w:rsidRPr="008932EF">
        <w:rPr>
          <w:sz w:val="22"/>
          <w:szCs w:val="22"/>
          <w:lang w:eastAsia="en-US"/>
        </w:rPr>
        <w:tab/>
        <w:t>EL/LA SECRETARIO/A</w:t>
      </w:r>
    </w:p>
    <w:p w:rsidR="00384C6F" w:rsidRPr="008932EF" w:rsidRDefault="00384C6F" w:rsidP="00E865C3">
      <w:pPr>
        <w:spacing w:after="200" w:line="276" w:lineRule="auto"/>
        <w:jc w:val="center"/>
        <w:rPr>
          <w:sz w:val="22"/>
          <w:szCs w:val="22"/>
          <w:lang w:eastAsia="en-US"/>
        </w:rPr>
      </w:pPr>
      <w:r w:rsidRPr="008932EF">
        <w:rPr>
          <w:sz w:val="22"/>
          <w:szCs w:val="22"/>
          <w:lang w:eastAsia="en-US"/>
        </w:rPr>
        <w:t>(Sello del Centro)</w:t>
      </w:r>
    </w:p>
    <w:p w:rsidR="00384C6F" w:rsidRPr="008932EF" w:rsidRDefault="00384C6F" w:rsidP="00E865C3">
      <w:pPr>
        <w:spacing w:after="200" w:line="276" w:lineRule="auto"/>
        <w:jc w:val="both"/>
        <w:rPr>
          <w:sz w:val="22"/>
          <w:szCs w:val="22"/>
          <w:lang w:eastAsia="en-US"/>
        </w:rPr>
      </w:pPr>
      <w:r w:rsidRPr="008932EF">
        <w:rPr>
          <w:sz w:val="22"/>
          <w:szCs w:val="22"/>
          <w:lang w:eastAsia="en-US"/>
        </w:rPr>
        <w:t>Fdo.:________________</w:t>
      </w:r>
      <w:r w:rsidRPr="008932EF">
        <w:rPr>
          <w:sz w:val="22"/>
          <w:szCs w:val="22"/>
          <w:lang w:eastAsia="en-US"/>
        </w:rPr>
        <w:tab/>
      </w:r>
      <w:r w:rsidRPr="008932EF">
        <w:rPr>
          <w:sz w:val="22"/>
          <w:szCs w:val="22"/>
          <w:lang w:eastAsia="en-US"/>
        </w:rPr>
        <w:tab/>
      </w:r>
      <w:r w:rsidRPr="008932EF">
        <w:rPr>
          <w:sz w:val="22"/>
          <w:szCs w:val="22"/>
          <w:lang w:eastAsia="en-US"/>
        </w:rPr>
        <w:tab/>
      </w:r>
      <w:r w:rsidRPr="008932EF">
        <w:rPr>
          <w:sz w:val="22"/>
          <w:szCs w:val="22"/>
          <w:lang w:eastAsia="en-US"/>
        </w:rPr>
        <w:tab/>
      </w:r>
      <w:r w:rsidRPr="008932EF">
        <w:rPr>
          <w:sz w:val="22"/>
          <w:szCs w:val="22"/>
          <w:lang w:eastAsia="en-US"/>
        </w:rPr>
        <w:tab/>
        <w:t>Fdo.:________________</w:t>
      </w:r>
    </w:p>
    <w:p w:rsidR="00384C6F" w:rsidRPr="008932EF" w:rsidRDefault="00384C6F" w:rsidP="00E865C3">
      <w:pPr>
        <w:spacing w:after="200" w:line="276" w:lineRule="auto"/>
        <w:jc w:val="both"/>
        <w:rPr>
          <w:sz w:val="22"/>
          <w:szCs w:val="22"/>
          <w:lang w:eastAsia="en-US"/>
        </w:rPr>
      </w:pPr>
    </w:p>
    <w:p w:rsidR="00384C6F" w:rsidRPr="008932EF" w:rsidRDefault="00384C6F" w:rsidP="00E865C3">
      <w:pPr>
        <w:tabs>
          <w:tab w:val="left" w:pos="7140"/>
          <w:tab w:val="right" w:pos="9071"/>
        </w:tabs>
        <w:spacing w:after="200" w:line="276" w:lineRule="auto"/>
        <w:rPr>
          <w:sz w:val="22"/>
          <w:szCs w:val="22"/>
          <w:lang w:eastAsia="en-US"/>
        </w:rPr>
      </w:pPr>
      <w:r w:rsidRPr="008932EF">
        <w:rPr>
          <w:sz w:val="22"/>
          <w:szCs w:val="22"/>
          <w:lang w:eastAsia="en-US"/>
        </w:rPr>
        <w:tab/>
      </w:r>
      <w:r w:rsidRPr="008932EF">
        <w:rPr>
          <w:sz w:val="22"/>
          <w:szCs w:val="22"/>
          <w:lang w:eastAsia="en-US"/>
        </w:rPr>
        <w:tab/>
      </w:r>
    </w:p>
    <w:p w:rsidR="00384C6F" w:rsidRPr="00965904" w:rsidRDefault="00384C6F" w:rsidP="00E865C3">
      <w:pPr>
        <w:tabs>
          <w:tab w:val="left" w:pos="5923"/>
        </w:tabs>
        <w:spacing w:after="240"/>
        <w:jc w:val="both"/>
        <w:rPr>
          <w:sz w:val="22"/>
          <w:szCs w:val="22"/>
        </w:rPr>
      </w:pPr>
    </w:p>
    <w:sectPr w:rsidR="00384C6F" w:rsidRPr="00965904" w:rsidSect="00E16B45">
      <w:headerReference w:type="default" r:id="rId63"/>
      <w:footerReference w:type="even" r:id="rId64"/>
      <w:footerReference w:type="default" r:id="rId65"/>
      <w:pgSz w:w="11907" w:h="16840" w:code="9"/>
      <w:pgMar w:top="3119" w:right="1701" w:bottom="1418" w:left="1701" w:header="992" w:footer="85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C6F" w:rsidRDefault="00384C6F">
      <w:r>
        <w:separator/>
      </w:r>
    </w:p>
  </w:endnote>
  <w:endnote w:type="continuationSeparator" w:id="0">
    <w:p w:rsidR="00384C6F" w:rsidRDefault="00384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C6F" w:rsidRDefault="00384C6F" w:rsidP="00B91C2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84C6F" w:rsidRDefault="00384C6F" w:rsidP="005C121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C6F" w:rsidRDefault="00384C6F" w:rsidP="00153EFB">
    <w:pPr>
      <w:pStyle w:val="Piedepgina"/>
      <w:pBdr>
        <w:top w:val="single" w:sz="2" w:space="3" w:color="auto"/>
        <w:bottom w:val="single" w:sz="2" w:space="0" w:color="auto"/>
      </w:pBdr>
      <w:tabs>
        <w:tab w:val="clear" w:pos="8504"/>
      </w:tabs>
      <w:ind w:left="-1701" w:right="-1701"/>
      <w:jc w:val="center"/>
      <w:rPr>
        <w:rFonts w:ascii="Trebuchet MS" w:hAnsi="Trebuchet MS"/>
        <w:b/>
        <w:sz w:val="14"/>
        <w:szCs w:val="14"/>
      </w:rPr>
    </w:pPr>
    <w:r w:rsidRPr="0013686D">
      <w:rPr>
        <w:rFonts w:ascii="Trebuchet MS" w:hAnsi="Trebuchet MS"/>
        <w:b/>
        <w:sz w:val="14"/>
        <w:szCs w:val="14"/>
      </w:rPr>
      <w:t xml:space="preserve">Avenida </w:t>
    </w:r>
    <w:r>
      <w:rPr>
        <w:rFonts w:ascii="Trebuchet MS" w:hAnsi="Trebuchet MS"/>
        <w:b/>
        <w:sz w:val="14"/>
        <w:szCs w:val="14"/>
      </w:rPr>
      <w:t xml:space="preserve">del </w:t>
    </w:r>
    <w:r w:rsidRPr="0013686D">
      <w:rPr>
        <w:rFonts w:ascii="Trebuchet MS" w:hAnsi="Trebuchet MS"/>
        <w:b/>
        <w:sz w:val="14"/>
        <w:szCs w:val="14"/>
      </w:rPr>
      <w:t xml:space="preserve">Monasterio </w:t>
    </w:r>
    <w:r>
      <w:rPr>
        <w:rFonts w:ascii="Trebuchet MS" w:hAnsi="Trebuchet MS"/>
        <w:b/>
        <w:sz w:val="14"/>
        <w:szCs w:val="14"/>
      </w:rPr>
      <w:t xml:space="preserve">de </w:t>
    </w:r>
    <w:r w:rsidRPr="0013686D">
      <w:rPr>
        <w:rFonts w:ascii="Trebuchet MS" w:hAnsi="Trebuchet MS"/>
        <w:b/>
        <w:sz w:val="14"/>
        <w:szCs w:val="14"/>
      </w:rPr>
      <w:t>Nuestra Se</w:t>
    </w:r>
    <w:r>
      <w:rPr>
        <w:rFonts w:ascii="Trebuchet MS" w:hAnsi="Trebuchet MS"/>
        <w:b/>
        <w:sz w:val="14"/>
        <w:szCs w:val="14"/>
      </w:rPr>
      <w:t>ñ</w:t>
    </w:r>
    <w:r w:rsidRPr="0013686D">
      <w:rPr>
        <w:rFonts w:ascii="Trebuchet MS" w:hAnsi="Trebuchet MS"/>
        <w:b/>
        <w:sz w:val="14"/>
        <w:szCs w:val="14"/>
      </w:rPr>
      <w:t>ora de</w:t>
    </w:r>
    <w:r>
      <w:rPr>
        <w:rFonts w:ascii="Trebuchet MS" w:hAnsi="Trebuchet MS"/>
        <w:b/>
        <w:sz w:val="14"/>
        <w:szCs w:val="14"/>
      </w:rPr>
      <w:t>l</w:t>
    </w:r>
    <w:r w:rsidRPr="0013686D">
      <w:rPr>
        <w:rFonts w:ascii="Trebuchet MS" w:hAnsi="Trebuchet MS"/>
        <w:b/>
        <w:sz w:val="14"/>
        <w:szCs w:val="14"/>
      </w:rPr>
      <w:t xml:space="preserve"> Prado, s/n – 47014 Valladolid – Telf. 983 411 500 – Fax 983 411 050 – http:</w:t>
    </w:r>
    <w:r>
      <w:rPr>
        <w:rFonts w:ascii="Trebuchet MS" w:hAnsi="Trebuchet MS"/>
        <w:b/>
        <w:sz w:val="14"/>
        <w:szCs w:val="14"/>
      </w:rPr>
      <w:t>//</w:t>
    </w:r>
    <w:r w:rsidRPr="0013686D">
      <w:rPr>
        <w:rFonts w:ascii="Trebuchet MS" w:hAnsi="Trebuchet MS"/>
        <w:b/>
        <w:sz w:val="14"/>
        <w:szCs w:val="14"/>
      </w:rPr>
      <w:t>www.jcyl.es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C6F" w:rsidRDefault="00384C6F">
      <w:r>
        <w:separator/>
      </w:r>
    </w:p>
  </w:footnote>
  <w:footnote w:type="continuationSeparator" w:id="0">
    <w:p w:rsidR="00384C6F" w:rsidRDefault="00384C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C6F" w:rsidRDefault="00FE0C5A" w:rsidP="00E95C43">
    <w:pPr>
      <w:pStyle w:val="Encabezado"/>
      <w:tabs>
        <w:tab w:val="clear" w:pos="4252"/>
        <w:tab w:val="left" w:pos="142"/>
      </w:tabs>
      <w:ind w:left="-709"/>
      <w:rPr>
        <w:i/>
        <w:sz w:val="12"/>
      </w:rPr>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2049" type="#_x0000_t75" alt="Copia de Educacion_color" style="position:absolute;left:0;text-align:left;margin-left:56.7pt;margin-top:56.7pt;width:128.25pt;height:57pt;z-index:-251658752;visibility:visible;mso-position-horizontal-relative:page;mso-position-vertical-relative:page" o:allowoverlap="f">
          <v:imagedata r:id="rId1" o:title="" grayscale="t"/>
          <w10:wrap anchorx="page" anchory="page"/>
        </v:shape>
      </w:pict>
    </w:r>
  </w:p>
  <w:p w:rsidR="00384C6F" w:rsidRDefault="00384C6F">
    <w:pPr>
      <w:pStyle w:val="Encabezado"/>
      <w:tabs>
        <w:tab w:val="clear" w:pos="4252"/>
        <w:tab w:val="left" w:pos="-567"/>
      </w:tabs>
      <w:rPr>
        <w:rFonts w:ascii="Trebuchet MS" w:hAnsi="Trebuchet MS"/>
        <w:sz w:val="16"/>
      </w:rPr>
    </w:pPr>
    <w:r>
      <w:rPr>
        <w:rFonts w:ascii="Trebuchet MS" w:hAnsi="Trebuchet MS"/>
        <w:sz w:val="16"/>
      </w:rPr>
      <w:tab/>
    </w:r>
    <w:r>
      <w:rPr>
        <w:rFonts w:ascii="Trebuchet MS" w:hAnsi="Trebuchet MS"/>
        <w:sz w:val="16"/>
      </w:rPr>
      <w:tab/>
    </w:r>
    <w:r>
      <w:rPr>
        <w:rFonts w:ascii="Trebuchet MS" w:hAnsi="Trebuchet MS"/>
        <w:sz w:val="16"/>
      </w:rPr>
      <w:tab/>
    </w:r>
    <w:r>
      <w:rPr>
        <w:rFonts w:ascii="Trebuchet MS" w:hAnsi="Trebuchet MS"/>
        <w:sz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nsid w:val="FFFFFFFE"/>
    <w:multiLevelType w:val="singleLevel"/>
    <w:tmpl w:val="FFFFFFFF"/>
    <w:lvl w:ilvl="0">
      <w:numFmt w:val="decimal"/>
      <w:lvlText w:val="*"/>
      <w:lvlJc w:val="left"/>
      <w:rPr>
        <w:rFonts w:cs="Times New Roman"/>
      </w:rPr>
    </w:lvl>
  </w:abstractNum>
  <w:abstractNum w:abstractNumId="1">
    <w:nsid w:val="0BA56E45"/>
    <w:multiLevelType w:val="hybridMultilevel"/>
    <w:tmpl w:val="659A4740"/>
    <w:lvl w:ilvl="0" w:tplc="010C9F78">
      <w:start w:val="1"/>
      <w:numFmt w:val="lowerLetter"/>
      <w:lvlText w:val="%1)"/>
      <w:lvlJc w:val="left"/>
      <w:pPr>
        <w:tabs>
          <w:tab w:val="num" w:pos="1698"/>
        </w:tabs>
        <w:ind w:left="1698" w:hanging="990"/>
      </w:pPr>
      <w:rPr>
        <w:rFonts w:cs="Times New Roman" w:hint="default"/>
      </w:rPr>
    </w:lvl>
    <w:lvl w:ilvl="1" w:tplc="0C0A0019" w:tentative="1">
      <w:start w:val="1"/>
      <w:numFmt w:val="lowerLetter"/>
      <w:lvlText w:val="%2."/>
      <w:lvlJc w:val="left"/>
      <w:pPr>
        <w:tabs>
          <w:tab w:val="num" w:pos="1788"/>
        </w:tabs>
        <w:ind w:left="1788" w:hanging="360"/>
      </w:pPr>
      <w:rPr>
        <w:rFonts w:cs="Times New Roman"/>
      </w:rPr>
    </w:lvl>
    <w:lvl w:ilvl="2" w:tplc="0C0A001B" w:tentative="1">
      <w:start w:val="1"/>
      <w:numFmt w:val="lowerRoman"/>
      <w:lvlText w:val="%3."/>
      <w:lvlJc w:val="right"/>
      <w:pPr>
        <w:tabs>
          <w:tab w:val="num" w:pos="2508"/>
        </w:tabs>
        <w:ind w:left="2508" w:hanging="180"/>
      </w:pPr>
      <w:rPr>
        <w:rFonts w:cs="Times New Roman"/>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abstractNum w:abstractNumId="2">
    <w:nsid w:val="0C7808B0"/>
    <w:multiLevelType w:val="hybridMultilevel"/>
    <w:tmpl w:val="DCCE5214"/>
    <w:lvl w:ilvl="0" w:tplc="9F7C0062">
      <w:start w:val="1"/>
      <w:numFmt w:val="bullet"/>
      <w:lvlText w:val=""/>
      <w:lvlJc w:val="left"/>
      <w:pPr>
        <w:tabs>
          <w:tab w:val="num" w:pos="1068"/>
        </w:tabs>
        <w:ind w:left="1068" w:hanging="360"/>
      </w:pPr>
      <w:rPr>
        <w:rFonts w:ascii="Symbol" w:hAnsi="Symbol" w:hint="default"/>
        <w:color w:val="auto"/>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
    <w:nsid w:val="130B4DAE"/>
    <w:multiLevelType w:val="hybridMultilevel"/>
    <w:tmpl w:val="2BAE1AF2"/>
    <w:lvl w:ilvl="0" w:tplc="D046BE54">
      <w:start w:val="1"/>
      <w:numFmt w:val="decimal"/>
      <w:lvlText w:val="%1)"/>
      <w:lvlJc w:val="left"/>
      <w:pPr>
        <w:tabs>
          <w:tab w:val="num" w:pos="720"/>
        </w:tabs>
        <w:ind w:left="720" w:hanging="360"/>
      </w:pPr>
      <w:rPr>
        <w:rFonts w:cs="Times New Roman" w:hint="default"/>
      </w:rPr>
    </w:lvl>
    <w:lvl w:ilvl="1" w:tplc="3240391C">
      <w:start w:val="1"/>
      <w:numFmt w:val="bullet"/>
      <w:lvlText w:val="-"/>
      <w:lvlJc w:val="left"/>
      <w:pPr>
        <w:tabs>
          <w:tab w:val="num" w:pos="1440"/>
        </w:tabs>
        <w:ind w:left="1440" w:hanging="360"/>
      </w:pPr>
      <w:rPr>
        <w:rFonts w:ascii="Arial" w:eastAsia="Times New Roman" w:hAnsi="Aria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149E3131"/>
    <w:multiLevelType w:val="multilevel"/>
    <w:tmpl w:val="CBAE8A16"/>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7C349D5"/>
    <w:multiLevelType w:val="hybridMultilevel"/>
    <w:tmpl w:val="4C86441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F0E1F12"/>
    <w:multiLevelType w:val="hybridMultilevel"/>
    <w:tmpl w:val="7360894C"/>
    <w:lvl w:ilvl="0" w:tplc="19EEFFE0">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CCB213C"/>
    <w:multiLevelType w:val="singleLevel"/>
    <w:tmpl w:val="DF10F960"/>
    <w:lvl w:ilvl="0">
      <w:start w:val="1"/>
      <w:numFmt w:val="bullet"/>
      <w:lvlText w:val=""/>
      <w:lvlJc w:val="left"/>
      <w:pPr>
        <w:tabs>
          <w:tab w:val="num" w:pos="360"/>
        </w:tabs>
        <w:ind w:left="340" w:hanging="340"/>
      </w:pPr>
      <w:rPr>
        <w:rFonts w:ascii="Wingdings" w:hAnsi="Wingdings" w:hint="default"/>
      </w:rPr>
    </w:lvl>
  </w:abstractNum>
  <w:abstractNum w:abstractNumId="8">
    <w:nsid w:val="34F42671"/>
    <w:multiLevelType w:val="hybridMultilevel"/>
    <w:tmpl w:val="E15C0446"/>
    <w:lvl w:ilvl="0" w:tplc="522AB042">
      <w:numFmt w:val="bullet"/>
      <w:lvlText w:val="-"/>
      <w:lvlJc w:val="left"/>
      <w:pPr>
        <w:tabs>
          <w:tab w:val="num" w:pos="357"/>
        </w:tabs>
        <w:ind w:left="680" w:hanging="226"/>
      </w:pPr>
      <w:rPr>
        <w:rFonts w:ascii="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49DD5DE2"/>
    <w:multiLevelType w:val="hybridMultilevel"/>
    <w:tmpl w:val="C6F412BE"/>
    <w:lvl w:ilvl="0" w:tplc="9F7C0062">
      <w:start w:val="1"/>
      <w:numFmt w:val="bullet"/>
      <w:lvlText w:val=""/>
      <w:lvlJc w:val="left"/>
      <w:pPr>
        <w:tabs>
          <w:tab w:val="num" w:pos="1068"/>
        </w:tabs>
        <w:ind w:left="1068" w:hanging="360"/>
      </w:pPr>
      <w:rPr>
        <w:rFonts w:ascii="Symbol" w:hAnsi="Symbol" w:hint="default"/>
        <w:color w:val="auto"/>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0">
    <w:nsid w:val="58C11F87"/>
    <w:multiLevelType w:val="hybridMultilevel"/>
    <w:tmpl w:val="4F3077B0"/>
    <w:lvl w:ilvl="0" w:tplc="9F7C0062">
      <w:start w:val="1"/>
      <w:numFmt w:val="bullet"/>
      <w:lvlText w:val=""/>
      <w:lvlJc w:val="left"/>
      <w:pPr>
        <w:tabs>
          <w:tab w:val="num" w:pos="1068"/>
        </w:tabs>
        <w:ind w:left="1068" w:hanging="360"/>
      </w:pPr>
      <w:rPr>
        <w:rFonts w:ascii="Symbol" w:hAnsi="Symbol" w:hint="default"/>
        <w:color w:val="auto"/>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1">
    <w:nsid w:val="5C9639E1"/>
    <w:multiLevelType w:val="multilevel"/>
    <w:tmpl w:val="41E20B7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B2C5098"/>
    <w:multiLevelType w:val="hybridMultilevel"/>
    <w:tmpl w:val="A7B8B80E"/>
    <w:lvl w:ilvl="0" w:tplc="D7489AD6">
      <w:start w:val="1"/>
      <w:numFmt w:val="lowerLetter"/>
      <w:lvlText w:val="%1)"/>
      <w:lvlJc w:val="left"/>
      <w:pPr>
        <w:tabs>
          <w:tab w:val="num" w:pos="1743"/>
        </w:tabs>
        <w:ind w:left="1743" w:hanging="1035"/>
      </w:pPr>
      <w:rPr>
        <w:rFonts w:cs="Times New Roman" w:hint="default"/>
      </w:rPr>
    </w:lvl>
    <w:lvl w:ilvl="1" w:tplc="0C0A0019" w:tentative="1">
      <w:start w:val="1"/>
      <w:numFmt w:val="lowerLetter"/>
      <w:lvlText w:val="%2."/>
      <w:lvlJc w:val="left"/>
      <w:pPr>
        <w:tabs>
          <w:tab w:val="num" w:pos="1788"/>
        </w:tabs>
        <w:ind w:left="1788" w:hanging="360"/>
      </w:pPr>
      <w:rPr>
        <w:rFonts w:cs="Times New Roman"/>
      </w:rPr>
    </w:lvl>
    <w:lvl w:ilvl="2" w:tplc="0C0A001B" w:tentative="1">
      <w:start w:val="1"/>
      <w:numFmt w:val="lowerRoman"/>
      <w:lvlText w:val="%3."/>
      <w:lvlJc w:val="right"/>
      <w:pPr>
        <w:tabs>
          <w:tab w:val="num" w:pos="2508"/>
        </w:tabs>
        <w:ind w:left="2508" w:hanging="180"/>
      </w:pPr>
      <w:rPr>
        <w:rFonts w:cs="Times New Roman"/>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abstractNum w:abstractNumId="13">
    <w:nsid w:val="7490072B"/>
    <w:multiLevelType w:val="hybridMultilevel"/>
    <w:tmpl w:val="59AA52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2">
    <w:abstractNumId w:val="7"/>
  </w:num>
  <w:num w:numId="3">
    <w:abstractNumId w:val="8"/>
  </w:num>
  <w:num w:numId="4">
    <w:abstractNumId w:val="5"/>
  </w:num>
  <w:num w:numId="5">
    <w:abstractNumId w:val="9"/>
  </w:num>
  <w:num w:numId="6">
    <w:abstractNumId w:val="2"/>
  </w:num>
  <w:num w:numId="7">
    <w:abstractNumId w:val="10"/>
  </w:num>
  <w:num w:numId="8">
    <w:abstractNumId w:val="3"/>
  </w:num>
  <w:num w:numId="9">
    <w:abstractNumId w:val="4"/>
  </w:num>
  <w:num w:numId="10">
    <w:abstractNumId w:val="11"/>
  </w:num>
  <w:num w:numId="11">
    <w:abstractNumId w:val="1"/>
  </w:num>
  <w:num w:numId="12">
    <w:abstractNumId w:val="12"/>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3647"/>
    <w:rsid w:val="00000CBE"/>
    <w:rsid w:val="00004B14"/>
    <w:rsid w:val="00014DA8"/>
    <w:rsid w:val="0002185F"/>
    <w:rsid w:val="00024E23"/>
    <w:rsid w:val="00027322"/>
    <w:rsid w:val="000434B3"/>
    <w:rsid w:val="000632B5"/>
    <w:rsid w:val="00066004"/>
    <w:rsid w:val="00070276"/>
    <w:rsid w:val="000731DA"/>
    <w:rsid w:val="00083BBC"/>
    <w:rsid w:val="000859E6"/>
    <w:rsid w:val="00091BB5"/>
    <w:rsid w:val="00093FEB"/>
    <w:rsid w:val="000941EE"/>
    <w:rsid w:val="000966B6"/>
    <w:rsid w:val="000B0839"/>
    <w:rsid w:val="000B78FB"/>
    <w:rsid w:val="000D0302"/>
    <w:rsid w:val="000E05E8"/>
    <w:rsid w:val="000E7CAD"/>
    <w:rsid w:val="000F301A"/>
    <w:rsid w:val="000F3CD7"/>
    <w:rsid w:val="001002E2"/>
    <w:rsid w:val="00101FE0"/>
    <w:rsid w:val="00114D6F"/>
    <w:rsid w:val="0012215F"/>
    <w:rsid w:val="00123529"/>
    <w:rsid w:val="0013686D"/>
    <w:rsid w:val="00140159"/>
    <w:rsid w:val="00153EFB"/>
    <w:rsid w:val="001624A6"/>
    <w:rsid w:val="00170F2C"/>
    <w:rsid w:val="0017627A"/>
    <w:rsid w:val="00176E8C"/>
    <w:rsid w:val="001807DE"/>
    <w:rsid w:val="00181DC1"/>
    <w:rsid w:val="00185ED6"/>
    <w:rsid w:val="00186372"/>
    <w:rsid w:val="00197B0F"/>
    <w:rsid w:val="001B1570"/>
    <w:rsid w:val="001B5CF8"/>
    <w:rsid w:val="001C0D32"/>
    <w:rsid w:val="001C2D55"/>
    <w:rsid w:val="001C2F41"/>
    <w:rsid w:val="001C3F6C"/>
    <w:rsid w:val="001E46F6"/>
    <w:rsid w:val="001F3B87"/>
    <w:rsid w:val="001F6219"/>
    <w:rsid w:val="001F692C"/>
    <w:rsid w:val="00203713"/>
    <w:rsid w:val="002047A8"/>
    <w:rsid w:val="00216E77"/>
    <w:rsid w:val="00237CFC"/>
    <w:rsid w:val="00240AC8"/>
    <w:rsid w:val="00243DD8"/>
    <w:rsid w:val="002444E3"/>
    <w:rsid w:val="002459B4"/>
    <w:rsid w:val="002465F2"/>
    <w:rsid w:val="002478AD"/>
    <w:rsid w:val="00260AB4"/>
    <w:rsid w:val="0026371B"/>
    <w:rsid w:val="002675DB"/>
    <w:rsid w:val="00281F6E"/>
    <w:rsid w:val="002871A8"/>
    <w:rsid w:val="002A2C04"/>
    <w:rsid w:val="002A50DB"/>
    <w:rsid w:val="002A6816"/>
    <w:rsid w:val="002A75EA"/>
    <w:rsid w:val="002C23A9"/>
    <w:rsid w:val="002C5DEC"/>
    <w:rsid w:val="002C644F"/>
    <w:rsid w:val="002D0C6C"/>
    <w:rsid w:val="002D4198"/>
    <w:rsid w:val="002D600E"/>
    <w:rsid w:val="002D7284"/>
    <w:rsid w:val="002D7A61"/>
    <w:rsid w:val="002E24B1"/>
    <w:rsid w:val="002F3E27"/>
    <w:rsid w:val="002F535C"/>
    <w:rsid w:val="002F652B"/>
    <w:rsid w:val="00304DE9"/>
    <w:rsid w:val="00333104"/>
    <w:rsid w:val="00335A7B"/>
    <w:rsid w:val="003361B3"/>
    <w:rsid w:val="00365155"/>
    <w:rsid w:val="00380ADC"/>
    <w:rsid w:val="00384C6F"/>
    <w:rsid w:val="003A15D7"/>
    <w:rsid w:val="003A23C5"/>
    <w:rsid w:val="003A632F"/>
    <w:rsid w:val="003C59AB"/>
    <w:rsid w:val="003D79FF"/>
    <w:rsid w:val="003E26EE"/>
    <w:rsid w:val="003F19A5"/>
    <w:rsid w:val="003F2D03"/>
    <w:rsid w:val="004240A1"/>
    <w:rsid w:val="00424E7F"/>
    <w:rsid w:val="004432C8"/>
    <w:rsid w:val="00451AEF"/>
    <w:rsid w:val="00453B21"/>
    <w:rsid w:val="00454EB5"/>
    <w:rsid w:val="00470AAB"/>
    <w:rsid w:val="00472083"/>
    <w:rsid w:val="00477050"/>
    <w:rsid w:val="00486979"/>
    <w:rsid w:val="0049036A"/>
    <w:rsid w:val="004B6388"/>
    <w:rsid w:val="004C29A7"/>
    <w:rsid w:val="004E0DF0"/>
    <w:rsid w:val="004E1CF3"/>
    <w:rsid w:val="004E6905"/>
    <w:rsid w:val="004E767E"/>
    <w:rsid w:val="0050238A"/>
    <w:rsid w:val="00502D11"/>
    <w:rsid w:val="00514FD1"/>
    <w:rsid w:val="0052027B"/>
    <w:rsid w:val="00523F50"/>
    <w:rsid w:val="0053230A"/>
    <w:rsid w:val="005434B2"/>
    <w:rsid w:val="00545D17"/>
    <w:rsid w:val="00550E54"/>
    <w:rsid w:val="005620C7"/>
    <w:rsid w:val="005908AF"/>
    <w:rsid w:val="005A2254"/>
    <w:rsid w:val="005A5FAE"/>
    <w:rsid w:val="005B5030"/>
    <w:rsid w:val="005B6B2E"/>
    <w:rsid w:val="005C1213"/>
    <w:rsid w:val="005E3132"/>
    <w:rsid w:val="005F010B"/>
    <w:rsid w:val="006009F8"/>
    <w:rsid w:val="00600BEA"/>
    <w:rsid w:val="00612BAF"/>
    <w:rsid w:val="006254D8"/>
    <w:rsid w:val="00626138"/>
    <w:rsid w:val="0063440D"/>
    <w:rsid w:val="00634D29"/>
    <w:rsid w:val="006404A0"/>
    <w:rsid w:val="0064376C"/>
    <w:rsid w:val="00646CDB"/>
    <w:rsid w:val="00647085"/>
    <w:rsid w:val="00651344"/>
    <w:rsid w:val="0067205D"/>
    <w:rsid w:val="0068498F"/>
    <w:rsid w:val="006950AD"/>
    <w:rsid w:val="006A32C8"/>
    <w:rsid w:val="006B43FE"/>
    <w:rsid w:val="006C5104"/>
    <w:rsid w:val="006C5F47"/>
    <w:rsid w:val="006D12DF"/>
    <w:rsid w:val="006D3B9F"/>
    <w:rsid w:val="006D6591"/>
    <w:rsid w:val="006F7C4F"/>
    <w:rsid w:val="00700E3C"/>
    <w:rsid w:val="0070134C"/>
    <w:rsid w:val="0071576F"/>
    <w:rsid w:val="00726FBD"/>
    <w:rsid w:val="00773FDD"/>
    <w:rsid w:val="00782FD2"/>
    <w:rsid w:val="00783DAE"/>
    <w:rsid w:val="00790627"/>
    <w:rsid w:val="007A432C"/>
    <w:rsid w:val="007A6ACF"/>
    <w:rsid w:val="007B06D3"/>
    <w:rsid w:val="007E404E"/>
    <w:rsid w:val="00805A2D"/>
    <w:rsid w:val="00840158"/>
    <w:rsid w:val="008823F5"/>
    <w:rsid w:val="00885454"/>
    <w:rsid w:val="008932EF"/>
    <w:rsid w:val="008945B5"/>
    <w:rsid w:val="00894EFC"/>
    <w:rsid w:val="008A160A"/>
    <w:rsid w:val="008A646F"/>
    <w:rsid w:val="008C27F2"/>
    <w:rsid w:val="008E5132"/>
    <w:rsid w:val="008E553F"/>
    <w:rsid w:val="008E7230"/>
    <w:rsid w:val="008F234C"/>
    <w:rsid w:val="009011AB"/>
    <w:rsid w:val="009030B3"/>
    <w:rsid w:val="00904D61"/>
    <w:rsid w:val="00907E5E"/>
    <w:rsid w:val="00916D69"/>
    <w:rsid w:val="0092745F"/>
    <w:rsid w:val="009338FA"/>
    <w:rsid w:val="00965904"/>
    <w:rsid w:val="0099268B"/>
    <w:rsid w:val="00992F21"/>
    <w:rsid w:val="009952A2"/>
    <w:rsid w:val="0099694A"/>
    <w:rsid w:val="009B39ED"/>
    <w:rsid w:val="009E0B07"/>
    <w:rsid w:val="009E5CEA"/>
    <w:rsid w:val="009F6F4A"/>
    <w:rsid w:val="00A00870"/>
    <w:rsid w:val="00A06E57"/>
    <w:rsid w:val="00A1284D"/>
    <w:rsid w:val="00A2137C"/>
    <w:rsid w:val="00A2283B"/>
    <w:rsid w:val="00A30425"/>
    <w:rsid w:val="00A424C5"/>
    <w:rsid w:val="00A44792"/>
    <w:rsid w:val="00A52F0D"/>
    <w:rsid w:val="00A53FD8"/>
    <w:rsid w:val="00A72272"/>
    <w:rsid w:val="00A73CC2"/>
    <w:rsid w:val="00A80B15"/>
    <w:rsid w:val="00A86626"/>
    <w:rsid w:val="00A959B8"/>
    <w:rsid w:val="00A97216"/>
    <w:rsid w:val="00AA3091"/>
    <w:rsid w:val="00AB1EDD"/>
    <w:rsid w:val="00AB20BB"/>
    <w:rsid w:val="00AB679B"/>
    <w:rsid w:val="00AC2CB2"/>
    <w:rsid w:val="00AC746A"/>
    <w:rsid w:val="00AD38BA"/>
    <w:rsid w:val="00AE388D"/>
    <w:rsid w:val="00AE497D"/>
    <w:rsid w:val="00AF0F3B"/>
    <w:rsid w:val="00AF1579"/>
    <w:rsid w:val="00AF3F75"/>
    <w:rsid w:val="00B0514C"/>
    <w:rsid w:val="00B12309"/>
    <w:rsid w:val="00B127A6"/>
    <w:rsid w:val="00B22053"/>
    <w:rsid w:val="00B31F09"/>
    <w:rsid w:val="00B32708"/>
    <w:rsid w:val="00B368F6"/>
    <w:rsid w:val="00B42B8C"/>
    <w:rsid w:val="00B43EF0"/>
    <w:rsid w:val="00B46BF3"/>
    <w:rsid w:val="00B52644"/>
    <w:rsid w:val="00B53CE4"/>
    <w:rsid w:val="00B62399"/>
    <w:rsid w:val="00B723A7"/>
    <w:rsid w:val="00B7251A"/>
    <w:rsid w:val="00B73647"/>
    <w:rsid w:val="00B85B80"/>
    <w:rsid w:val="00B85CB7"/>
    <w:rsid w:val="00B90B39"/>
    <w:rsid w:val="00B91C22"/>
    <w:rsid w:val="00B932EF"/>
    <w:rsid w:val="00BA351F"/>
    <w:rsid w:val="00BB130E"/>
    <w:rsid w:val="00BB4E76"/>
    <w:rsid w:val="00BB76B1"/>
    <w:rsid w:val="00BC2B91"/>
    <w:rsid w:val="00BD700C"/>
    <w:rsid w:val="00BE1044"/>
    <w:rsid w:val="00BF47DF"/>
    <w:rsid w:val="00C117A7"/>
    <w:rsid w:val="00C1577E"/>
    <w:rsid w:val="00C262E8"/>
    <w:rsid w:val="00C40FDA"/>
    <w:rsid w:val="00C44A10"/>
    <w:rsid w:val="00C51275"/>
    <w:rsid w:val="00C51459"/>
    <w:rsid w:val="00C53E72"/>
    <w:rsid w:val="00C56BC8"/>
    <w:rsid w:val="00C86D45"/>
    <w:rsid w:val="00CB0177"/>
    <w:rsid w:val="00CB093E"/>
    <w:rsid w:val="00CB6B7F"/>
    <w:rsid w:val="00CC115A"/>
    <w:rsid w:val="00CD540D"/>
    <w:rsid w:val="00CE6A94"/>
    <w:rsid w:val="00D06289"/>
    <w:rsid w:val="00D23BEE"/>
    <w:rsid w:val="00D26199"/>
    <w:rsid w:val="00D3506E"/>
    <w:rsid w:val="00D436E8"/>
    <w:rsid w:val="00D43824"/>
    <w:rsid w:val="00D45D35"/>
    <w:rsid w:val="00D72209"/>
    <w:rsid w:val="00D73362"/>
    <w:rsid w:val="00D90B3D"/>
    <w:rsid w:val="00D9104C"/>
    <w:rsid w:val="00DA2A62"/>
    <w:rsid w:val="00DA37E6"/>
    <w:rsid w:val="00DB2BBC"/>
    <w:rsid w:val="00DD305D"/>
    <w:rsid w:val="00DF207F"/>
    <w:rsid w:val="00DF33F5"/>
    <w:rsid w:val="00DF5196"/>
    <w:rsid w:val="00E02AA0"/>
    <w:rsid w:val="00E0306A"/>
    <w:rsid w:val="00E03C21"/>
    <w:rsid w:val="00E05545"/>
    <w:rsid w:val="00E16B45"/>
    <w:rsid w:val="00E31BB4"/>
    <w:rsid w:val="00E35B0A"/>
    <w:rsid w:val="00E4623D"/>
    <w:rsid w:val="00E47B8C"/>
    <w:rsid w:val="00E74226"/>
    <w:rsid w:val="00E7481D"/>
    <w:rsid w:val="00E803CC"/>
    <w:rsid w:val="00E81FA5"/>
    <w:rsid w:val="00E8370C"/>
    <w:rsid w:val="00E84977"/>
    <w:rsid w:val="00E865C3"/>
    <w:rsid w:val="00E8721C"/>
    <w:rsid w:val="00E90BAC"/>
    <w:rsid w:val="00E93CD8"/>
    <w:rsid w:val="00E9582F"/>
    <w:rsid w:val="00E95C43"/>
    <w:rsid w:val="00EA1CC3"/>
    <w:rsid w:val="00EA62EB"/>
    <w:rsid w:val="00EB5819"/>
    <w:rsid w:val="00EB705A"/>
    <w:rsid w:val="00EC24B6"/>
    <w:rsid w:val="00ED4A8E"/>
    <w:rsid w:val="00ED5705"/>
    <w:rsid w:val="00EE146A"/>
    <w:rsid w:val="00EE26DB"/>
    <w:rsid w:val="00F0007F"/>
    <w:rsid w:val="00F0471D"/>
    <w:rsid w:val="00F077FC"/>
    <w:rsid w:val="00F24E88"/>
    <w:rsid w:val="00F360D6"/>
    <w:rsid w:val="00F529BA"/>
    <w:rsid w:val="00F62ED7"/>
    <w:rsid w:val="00F6738E"/>
    <w:rsid w:val="00F75691"/>
    <w:rsid w:val="00F77662"/>
    <w:rsid w:val="00FA16C3"/>
    <w:rsid w:val="00FA4026"/>
    <w:rsid w:val="00FB33FB"/>
    <w:rsid w:val="00FB523B"/>
    <w:rsid w:val="00FC0C9C"/>
    <w:rsid w:val="00FD6F92"/>
    <w:rsid w:val="00FE0C5A"/>
    <w:rsid w:val="00FE45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15:docId w15:val="{59995805-A92C-43C9-882E-2FCA18B69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CF3"/>
    <w:rPr>
      <w:rFonts w:ascii="Arial" w:hAnsi="Arial"/>
      <w:sz w:val="24"/>
      <w:szCs w:val="20"/>
      <w:lang w:val="es-ES_tradnl"/>
    </w:rPr>
  </w:style>
  <w:style w:type="paragraph" w:styleId="Ttulo1">
    <w:name w:val="heading 1"/>
    <w:basedOn w:val="Normal"/>
    <w:next w:val="Normal"/>
    <w:link w:val="Ttulo1Car"/>
    <w:uiPriority w:val="99"/>
    <w:qFormat/>
    <w:rsid w:val="004E1CF3"/>
    <w:pPr>
      <w:keepNext/>
      <w:ind w:left="426" w:hanging="426"/>
      <w:jc w:val="both"/>
      <w:outlineLvl w:val="0"/>
    </w:pPr>
    <w:rPr>
      <w:b/>
      <w:sz w:val="22"/>
    </w:rPr>
  </w:style>
  <w:style w:type="paragraph" w:styleId="Ttulo2">
    <w:name w:val="heading 2"/>
    <w:basedOn w:val="Normal"/>
    <w:next w:val="Normal"/>
    <w:link w:val="Ttulo2Car"/>
    <w:uiPriority w:val="99"/>
    <w:qFormat/>
    <w:rsid w:val="004E1CF3"/>
    <w:pPr>
      <w:keepNext/>
      <w:jc w:val="center"/>
      <w:outlineLvl w:val="1"/>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BA351F"/>
    <w:rPr>
      <w:rFonts w:ascii="Cambria" w:hAnsi="Cambria" w:cs="Times New Roman"/>
      <w:b/>
      <w:bCs/>
      <w:kern w:val="32"/>
      <w:sz w:val="32"/>
      <w:szCs w:val="32"/>
      <w:lang w:val="es-ES_tradnl"/>
    </w:rPr>
  </w:style>
  <w:style w:type="character" w:customStyle="1" w:styleId="Ttulo2Car">
    <w:name w:val="Título 2 Car"/>
    <w:basedOn w:val="Fuentedeprrafopredeter"/>
    <w:link w:val="Ttulo2"/>
    <w:uiPriority w:val="99"/>
    <w:semiHidden/>
    <w:locked/>
    <w:rsid w:val="00BA351F"/>
    <w:rPr>
      <w:rFonts w:ascii="Cambria" w:hAnsi="Cambria" w:cs="Times New Roman"/>
      <w:b/>
      <w:bCs/>
      <w:i/>
      <w:iCs/>
      <w:sz w:val="28"/>
      <w:szCs w:val="28"/>
      <w:lang w:val="es-ES_tradnl"/>
    </w:rPr>
  </w:style>
  <w:style w:type="paragraph" w:styleId="Encabezado">
    <w:name w:val="header"/>
    <w:basedOn w:val="Normal"/>
    <w:link w:val="EncabezadoCar"/>
    <w:uiPriority w:val="99"/>
    <w:rsid w:val="004E1CF3"/>
    <w:pPr>
      <w:tabs>
        <w:tab w:val="center" w:pos="4252"/>
        <w:tab w:val="right" w:pos="8504"/>
      </w:tabs>
    </w:pPr>
  </w:style>
  <w:style w:type="character" w:customStyle="1" w:styleId="EncabezadoCar">
    <w:name w:val="Encabezado Car"/>
    <w:basedOn w:val="Fuentedeprrafopredeter"/>
    <w:link w:val="Encabezado"/>
    <w:uiPriority w:val="99"/>
    <w:semiHidden/>
    <w:locked/>
    <w:rsid w:val="00BA351F"/>
    <w:rPr>
      <w:rFonts w:ascii="Arial" w:hAnsi="Arial" w:cs="Times New Roman"/>
      <w:sz w:val="20"/>
      <w:szCs w:val="20"/>
      <w:lang w:val="es-ES_tradnl"/>
    </w:rPr>
  </w:style>
  <w:style w:type="paragraph" w:styleId="Piedepgina">
    <w:name w:val="footer"/>
    <w:basedOn w:val="Normal"/>
    <w:link w:val="PiedepginaCar"/>
    <w:uiPriority w:val="99"/>
    <w:rsid w:val="004E1CF3"/>
    <w:pPr>
      <w:tabs>
        <w:tab w:val="center" w:pos="4252"/>
        <w:tab w:val="right" w:pos="8504"/>
      </w:tabs>
    </w:pPr>
  </w:style>
  <w:style w:type="character" w:customStyle="1" w:styleId="PiedepginaCar">
    <w:name w:val="Pie de página Car"/>
    <w:basedOn w:val="Fuentedeprrafopredeter"/>
    <w:link w:val="Piedepgina"/>
    <w:uiPriority w:val="99"/>
    <w:semiHidden/>
    <w:locked/>
    <w:rsid w:val="00BA351F"/>
    <w:rPr>
      <w:rFonts w:ascii="Arial" w:hAnsi="Arial" w:cs="Times New Roman"/>
      <w:sz w:val="20"/>
      <w:szCs w:val="20"/>
      <w:lang w:val="es-ES_tradnl"/>
    </w:rPr>
  </w:style>
  <w:style w:type="paragraph" w:styleId="Textoindependiente">
    <w:name w:val="Body Text"/>
    <w:basedOn w:val="Normal"/>
    <w:link w:val="TextoindependienteCar"/>
    <w:uiPriority w:val="99"/>
    <w:rsid w:val="004E1CF3"/>
    <w:pPr>
      <w:jc w:val="both"/>
    </w:pPr>
    <w:rPr>
      <w:sz w:val="22"/>
    </w:rPr>
  </w:style>
  <w:style w:type="character" w:customStyle="1" w:styleId="TextoindependienteCar">
    <w:name w:val="Texto independiente Car"/>
    <w:basedOn w:val="Fuentedeprrafopredeter"/>
    <w:link w:val="Textoindependiente"/>
    <w:uiPriority w:val="99"/>
    <w:semiHidden/>
    <w:locked/>
    <w:rsid w:val="00BA351F"/>
    <w:rPr>
      <w:rFonts w:ascii="Arial" w:hAnsi="Arial" w:cs="Times New Roman"/>
      <w:sz w:val="20"/>
      <w:szCs w:val="20"/>
      <w:lang w:val="es-ES_tradnl"/>
    </w:rPr>
  </w:style>
  <w:style w:type="paragraph" w:styleId="Textoindependiente2">
    <w:name w:val="Body Text 2"/>
    <w:basedOn w:val="Normal"/>
    <w:link w:val="Textoindependiente2Car"/>
    <w:uiPriority w:val="99"/>
    <w:rsid w:val="004E1CF3"/>
    <w:pPr>
      <w:jc w:val="both"/>
    </w:pPr>
  </w:style>
  <w:style w:type="character" w:customStyle="1" w:styleId="Textoindependiente2Car">
    <w:name w:val="Texto independiente 2 Car"/>
    <w:basedOn w:val="Fuentedeprrafopredeter"/>
    <w:link w:val="Textoindependiente2"/>
    <w:uiPriority w:val="99"/>
    <w:semiHidden/>
    <w:locked/>
    <w:rsid w:val="00BA351F"/>
    <w:rPr>
      <w:rFonts w:ascii="Arial" w:hAnsi="Arial" w:cs="Times New Roman"/>
      <w:sz w:val="20"/>
      <w:szCs w:val="20"/>
      <w:lang w:val="es-ES_tradnl"/>
    </w:rPr>
  </w:style>
  <w:style w:type="paragraph" w:styleId="Sangradetextonormal">
    <w:name w:val="Body Text Indent"/>
    <w:basedOn w:val="Normal"/>
    <w:link w:val="SangradetextonormalCar"/>
    <w:uiPriority w:val="99"/>
    <w:rsid w:val="004E1CF3"/>
    <w:pPr>
      <w:ind w:left="1418" w:hanging="1418"/>
      <w:jc w:val="both"/>
    </w:pPr>
    <w:rPr>
      <w:b/>
      <w:sz w:val="22"/>
    </w:rPr>
  </w:style>
  <w:style w:type="character" w:customStyle="1" w:styleId="SangradetextonormalCar">
    <w:name w:val="Sangría de texto normal Car"/>
    <w:basedOn w:val="Fuentedeprrafopredeter"/>
    <w:link w:val="Sangradetextonormal"/>
    <w:uiPriority w:val="99"/>
    <w:semiHidden/>
    <w:locked/>
    <w:rsid w:val="00BA351F"/>
    <w:rPr>
      <w:rFonts w:ascii="Arial" w:hAnsi="Arial" w:cs="Times New Roman"/>
      <w:sz w:val="20"/>
      <w:szCs w:val="20"/>
      <w:lang w:val="es-ES_tradnl"/>
    </w:rPr>
  </w:style>
  <w:style w:type="paragraph" w:styleId="Sangra2detindependiente">
    <w:name w:val="Body Text Indent 2"/>
    <w:basedOn w:val="Normal"/>
    <w:link w:val="Sangra2detindependienteCar"/>
    <w:uiPriority w:val="99"/>
    <w:rsid w:val="004E1CF3"/>
    <w:pPr>
      <w:ind w:left="2832" w:firstLine="3"/>
    </w:pPr>
  </w:style>
  <w:style w:type="character" w:customStyle="1" w:styleId="Sangra2detindependienteCar">
    <w:name w:val="Sangría 2 de t. independiente Car"/>
    <w:basedOn w:val="Fuentedeprrafopredeter"/>
    <w:link w:val="Sangra2detindependiente"/>
    <w:uiPriority w:val="99"/>
    <w:semiHidden/>
    <w:locked/>
    <w:rsid w:val="00BA351F"/>
    <w:rPr>
      <w:rFonts w:ascii="Arial" w:hAnsi="Arial" w:cs="Times New Roman"/>
      <w:sz w:val="20"/>
      <w:szCs w:val="20"/>
      <w:lang w:val="es-ES_tradnl"/>
    </w:rPr>
  </w:style>
  <w:style w:type="paragraph" w:styleId="Sangra3detindependiente">
    <w:name w:val="Body Text Indent 3"/>
    <w:basedOn w:val="Normal"/>
    <w:link w:val="Sangra3detindependienteCar"/>
    <w:uiPriority w:val="99"/>
    <w:rsid w:val="004E1CF3"/>
    <w:pPr>
      <w:ind w:firstLine="709"/>
      <w:jc w:val="both"/>
    </w:pPr>
    <w:rPr>
      <w:sz w:val="22"/>
    </w:rPr>
  </w:style>
  <w:style w:type="character" w:customStyle="1" w:styleId="Sangra3detindependienteCar">
    <w:name w:val="Sangría 3 de t. independiente Car"/>
    <w:basedOn w:val="Fuentedeprrafopredeter"/>
    <w:link w:val="Sangra3detindependiente"/>
    <w:uiPriority w:val="99"/>
    <w:semiHidden/>
    <w:locked/>
    <w:rsid w:val="00BA351F"/>
    <w:rPr>
      <w:rFonts w:ascii="Arial" w:hAnsi="Arial" w:cs="Times New Roman"/>
      <w:sz w:val="16"/>
      <w:szCs w:val="16"/>
      <w:lang w:val="es-ES_tradnl"/>
    </w:rPr>
  </w:style>
  <w:style w:type="paragraph" w:styleId="Mapadeldocumento">
    <w:name w:val="Document Map"/>
    <w:basedOn w:val="Normal"/>
    <w:link w:val="MapadeldocumentoCar"/>
    <w:uiPriority w:val="99"/>
    <w:semiHidden/>
    <w:rsid w:val="004E1CF3"/>
    <w:pPr>
      <w:shd w:val="clear" w:color="auto" w:fill="000080"/>
    </w:pPr>
    <w:rPr>
      <w:rFonts w:ascii="Tahoma" w:hAnsi="Tahoma"/>
    </w:rPr>
  </w:style>
  <w:style w:type="character" w:customStyle="1" w:styleId="MapadeldocumentoCar">
    <w:name w:val="Mapa del documento Car"/>
    <w:basedOn w:val="Fuentedeprrafopredeter"/>
    <w:link w:val="Mapadeldocumento"/>
    <w:uiPriority w:val="99"/>
    <w:semiHidden/>
    <w:locked/>
    <w:rsid w:val="00BA351F"/>
    <w:rPr>
      <w:rFonts w:cs="Times New Roman"/>
      <w:sz w:val="2"/>
      <w:lang w:val="es-ES_tradnl"/>
    </w:rPr>
  </w:style>
  <w:style w:type="paragraph" w:styleId="Textodeglobo">
    <w:name w:val="Balloon Text"/>
    <w:basedOn w:val="Normal"/>
    <w:link w:val="TextodegloboCar"/>
    <w:uiPriority w:val="99"/>
    <w:semiHidden/>
    <w:rsid w:val="002444E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BA351F"/>
    <w:rPr>
      <w:rFonts w:cs="Times New Roman"/>
      <w:sz w:val="2"/>
      <w:lang w:val="es-ES_tradnl"/>
    </w:rPr>
  </w:style>
  <w:style w:type="paragraph" w:customStyle="1" w:styleId="cmparagraphcmalignleft">
    <w:name w:val="cmparagraph  cmalignleft"/>
    <w:basedOn w:val="Normal"/>
    <w:uiPriority w:val="99"/>
    <w:rsid w:val="00E31BB4"/>
    <w:pPr>
      <w:spacing w:before="100" w:beforeAutospacing="1" w:after="100" w:afterAutospacing="1"/>
    </w:pPr>
    <w:rPr>
      <w:rFonts w:ascii="Times New Roman" w:hAnsi="Times New Roman"/>
      <w:szCs w:val="24"/>
      <w:lang w:val="es-ES"/>
    </w:rPr>
  </w:style>
  <w:style w:type="paragraph" w:customStyle="1" w:styleId="cmparagraphcmalignjustify">
    <w:name w:val="cmparagraph  cmalignjustify"/>
    <w:basedOn w:val="Normal"/>
    <w:uiPriority w:val="99"/>
    <w:rsid w:val="00E31BB4"/>
    <w:pPr>
      <w:spacing w:before="100" w:beforeAutospacing="1" w:after="100" w:afterAutospacing="1"/>
    </w:pPr>
    <w:rPr>
      <w:rFonts w:ascii="Times New Roman" w:hAnsi="Times New Roman"/>
      <w:szCs w:val="24"/>
      <w:lang w:val="es-ES"/>
    </w:rPr>
  </w:style>
  <w:style w:type="character" w:styleId="Textoennegrita">
    <w:name w:val="Strong"/>
    <w:basedOn w:val="Fuentedeprrafopredeter"/>
    <w:uiPriority w:val="99"/>
    <w:qFormat/>
    <w:rsid w:val="00E31BB4"/>
    <w:rPr>
      <w:rFonts w:cs="Times New Roman"/>
      <w:b/>
      <w:bCs/>
    </w:rPr>
  </w:style>
  <w:style w:type="character" w:styleId="Hipervnculo">
    <w:name w:val="Hyperlink"/>
    <w:basedOn w:val="Fuentedeprrafopredeter"/>
    <w:uiPriority w:val="99"/>
    <w:rsid w:val="00AF0F3B"/>
    <w:rPr>
      <w:rFonts w:cs="Times New Roman"/>
      <w:color w:val="666666"/>
      <w:u w:val="none"/>
      <w:effect w:val="none"/>
    </w:rPr>
  </w:style>
  <w:style w:type="character" w:styleId="Nmerodepgina">
    <w:name w:val="page number"/>
    <w:basedOn w:val="Fuentedeprrafopredeter"/>
    <w:uiPriority w:val="99"/>
    <w:rsid w:val="005C1213"/>
    <w:rPr>
      <w:rFonts w:cs="Times New Roman"/>
    </w:rPr>
  </w:style>
  <w:style w:type="table" w:styleId="Tablaconcuadrcula">
    <w:name w:val="Table Grid"/>
    <w:basedOn w:val="Tablanormal"/>
    <w:uiPriority w:val="99"/>
    <w:rsid w:val="00E47B8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FB33FB"/>
    <w:pPr>
      <w:ind w:left="720"/>
      <w:contextualSpacing/>
    </w:pPr>
  </w:style>
  <w:style w:type="paragraph" w:customStyle="1" w:styleId="Default">
    <w:name w:val="Default"/>
    <w:uiPriority w:val="99"/>
    <w:rsid w:val="00203713"/>
    <w:pPr>
      <w:widowControl w:val="0"/>
      <w:autoSpaceDE w:val="0"/>
      <w:autoSpaceDN w:val="0"/>
      <w:adjustRightInd w:val="0"/>
    </w:pPr>
    <w:rPr>
      <w:rFonts w:ascii="Arial" w:hAnsi="Arial" w:cs="Arial"/>
      <w:color w:val="000000"/>
      <w:sz w:val="24"/>
      <w:szCs w:val="24"/>
    </w:rPr>
  </w:style>
  <w:style w:type="paragraph" w:styleId="Revisin">
    <w:name w:val="Revision"/>
    <w:hidden/>
    <w:uiPriority w:val="99"/>
    <w:semiHidden/>
    <w:rsid w:val="00E4623D"/>
    <w:rPr>
      <w:rFonts w:ascii="Arial" w:hAnsi="Arial"/>
      <w:sz w:val="24"/>
      <w:szCs w:val="20"/>
      <w:lang w:val="es-ES_tradnl"/>
    </w:rPr>
  </w:style>
  <w:style w:type="character" w:styleId="Hipervnculovisitado">
    <w:name w:val="FollowedHyperlink"/>
    <w:basedOn w:val="Fuentedeprrafopredeter"/>
    <w:uiPriority w:val="99"/>
    <w:rsid w:val="0099268B"/>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881236">
      <w:marLeft w:val="0"/>
      <w:marRight w:val="0"/>
      <w:marTop w:val="0"/>
      <w:marBottom w:val="0"/>
      <w:divBdr>
        <w:top w:val="none" w:sz="0" w:space="0" w:color="auto"/>
        <w:left w:val="none" w:sz="0" w:space="0" w:color="auto"/>
        <w:bottom w:val="none" w:sz="0" w:space="0" w:color="auto"/>
        <w:right w:val="none" w:sz="0" w:space="0" w:color="auto"/>
      </w:divBdr>
      <w:divsChild>
        <w:div w:id="1016881246">
          <w:marLeft w:val="0"/>
          <w:marRight w:val="0"/>
          <w:marTop w:val="0"/>
          <w:marBottom w:val="0"/>
          <w:divBdr>
            <w:top w:val="none" w:sz="0" w:space="0" w:color="auto"/>
            <w:left w:val="none" w:sz="0" w:space="0" w:color="auto"/>
            <w:bottom w:val="none" w:sz="0" w:space="0" w:color="auto"/>
            <w:right w:val="none" w:sz="0" w:space="0" w:color="auto"/>
          </w:divBdr>
          <w:divsChild>
            <w:div w:id="1016881268">
              <w:marLeft w:val="0"/>
              <w:marRight w:val="0"/>
              <w:marTop w:val="0"/>
              <w:marBottom w:val="0"/>
              <w:divBdr>
                <w:top w:val="none" w:sz="0" w:space="0" w:color="auto"/>
                <w:left w:val="none" w:sz="0" w:space="0" w:color="auto"/>
                <w:bottom w:val="none" w:sz="0" w:space="0" w:color="auto"/>
                <w:right w:val="none" w:sz="0" w:space="0" w:color="auto"/>
              </w:divBdr>
              <w:divsChild>
                <w:div w:id="1016881248">
                  <w:marLeft w:val="0"/>
                  <w:marRight w:val="0"/>
                  <w:marTop w:val="0"/>
                  <w:marBottom w:val="0"/>
                  <w:divBdr>
                    <w:top w:val="none" w:sz="0" w:space="0" w:color="auto"/>
                    <w:left w:val="none" w:sz="0" w:space="0" w:color="auto"/>
                    <w:bottom w:val="none" w:sz="0" w:space="0" w:color="auto"/>
                    <w:right w:val="none" w:sz="0" w:space="0" w:color="auto"/>
                  </w:divBdr>
                  <w:divsChild>
                    <w:div w:id="1016881278">
                      <w:marLeft w:val="0"/>
                      <w:marRight w:val="0"/>
                      <w:marTop w:val="0"/>
                      <w:marBottom w:val="0"/>
                      <w:divBdr>
                        <w:top w:val="none" w:sz="0" w:space="0" w:color="auto"/>
                        <w:left w:val="none" w:sz="0" w:space="0" w:color="auto"/>
                        <w:bottom w:val="none" w:sz="0" w:space="0" w:color="auto"/>
                        <w:right w:val="none" w:sz="0" w:space="0" w:color="auto"/>
                      </w:divBdr>
                      <w:divsChild>
                        <w:div w:id="1016881240">
                          <w:marLeft w:val="0"/>
                          <w:marRight w:val="0"/>
                          <w:marTop w:val="0"/>
                          <w:marBottom w:val="30"/>
                          <w:divBdr>
                            <w:top w:val="single" w:sz="6" w:space="0" w:color="FFB310"/>
                            <w:left w:val="none" w:sz="0" w:space="0" w:color="auto"/>
                            <w:bottom w:val="none" w:sz="0" w:space="0" w:color="auto"/>
                            <w:right w:val="none" w:sz="0" w:space="0" w:color="auto"/>
                          </w:divBdr>
                        </w:div>
                      </w:divsChild>
                    </w:div>
                  </w:divsChild>
                </w:div>
              </w:divsChild>
            </w:div>
          </w:divsChild>
        </w:div>
      </w:divsChild>
    </w:div>
    <w:div w:id="1016881237">
      <w:marLeft w:val="0"/>
      <w:marRight w:val="0"/>
      <w:marTop w:val="0"/>
      <w:marBottom w:val="0"/>
      <w:divBdr>
        <w:top w:val="none" w:sz="0" w:space="0" w:color="auto"/>
        <w:left w:val="none" w:sz="0" w:space="0" w:color="auto"/>
        <w:bottom w:val="none" w:sz="0" w:space="0" w:color="auto"/>
        <w:right w:val="none" w:sz="0" w:space="0" w:color="auto"/>
      </w:divBdr>
      <w:divsChild>
        <w:div w:id="1016881239">
          <w:marLeft w:val="0"/>
          <w:marRight w:val="0"/>
          <w:marTop w:val="0"/>
          <w:marBottom w:val="0"/>
          <w:divBdr>
            <w:top w:val="none" w:sz="0" w:space="0" w:color="auto"/>
            <w:left w:val="none" w:sz="0" w:space="0" w:color="auto"/>
            <w:bottom w:val="none" w:sz="0" w:space="0" w:color="auto"/>
            <w:right w:val="none" w:sz="0" w:space="0" w:color="auto"/>
          </w:divBdr>
        </w:div>
        <w:div w:id="1016881250">
          <w:marLeft w:val="0"/>
          <w:marRight w:val="0"/>
          <w:marTop w:val="0"/>
          <w:marBottom w:val="0"/>
          <w:divBdr>
            <w:top w:val="none" w:sz="0" w:space="0" w:color="auto"/>
            <w:left w:val="none" w:sz="0" w:space="0" w:color="auto"/>
            <w:bottom w:val="none" w:sz="0" w:space="0" w:color="auto"/>
            <w:right w:val="none" w:sz="0" w:space="0" w:color="auto"/>
          </w:divBdr>
        </w:div>
        <w:div w:id="1016881251">
          <w:marLeft w:val="0"/>
          <w:marRight w:val="0"/>
          <w:marTop w:val="0"/>
          <w:marBottom w:val="0"/>
          <w:divBdr>
            <w:top w:val="none" w:sz="0" w:space="0" w:color="auto"/>
            <w:left w:val="none" w:sz="0" w:space="0" w:color="auto"/>
            <w:bottom w:val="none" w:sz="0" w:space="0" w:color="auto"/>
            <w:right w:val="none" w:sz="0" w:space="0" w:color="auto"/>
          </w:divBdr>
        </w:div>
        <w:div w:id="1016881264">
          <w:marLeft w:val="0"/>
          <w:marRight w:val="0"/>
          <w:marTop w:val="0"/>
          <w:marBottom w:val="0"/>
          <w:divBdr>
            <w:top w:val="none" w:sz="0" w:space="0" w:color="auto"/>
            <w:left w:val="none" w:sz="0" w:space="0" w:color="auto"/>
            <w:bottom w:val="none" w:sz="0" w:space="0" w:color="auto"/>
            <w:right w:val="none" w:sz="0" w:space="0" w:color="auto"/>
          </w:divBdr>
        </w:div>
        <w:div w:id="1016881265">
          <w:marLeft w:val="0"/>
          <w:marRight w:val="0"/>
          <w:marTop w:val="0"/>
          <w:marBottom w:val="0"/>
          <w:divBdr>
            <w:top w:val="none" w:sz="0" w:space="0" w:color="auto"/>
            <w:left w:val="none" w:sz="0" w:space="0" w:color="auto"/>
            <w:bottom w:val="none" w:sz="0" w:space="0" w:color="auto"/>
            <w:right w:val="none" w:sz="0" w:space="0" w:color="auto"/>
          </w:divBdr>
        </w:div>
        <w:div w:id="1016881269">
          <w:marLeft w:val="0"/>
          <w:marRight w:val="0"/>
          <w:marTop w:val="0"/>
          <w:marBottom w:val="0"/>
          <w:divBdr>
            <w:top w:val="none" w:sz="0" w:space="0" w:color="auto"/>
            <w:left w:val="none" w:sz="0" w:space="0" w:color="auto"/>
            <w:bottom w:val="none" w:sz="0" w:space="0" w:color="auto"/>
            <w:right w:val="none" w:sz="0" w:space="0" w:color="auto"/>
          </w:divBdr>
        </w:div>
        <w:div w:id="1016881275">
          <w:marLeft w:val="0"/>
          <w:marRight w:val="0"/>
          <w:marTop w:val="0"/>
          <w:marBottom w:val="0"/>
          <w:divBdr>
            <w:top w:val="none" w:sz="0" w:space="0" w:color="auto"/>
            <w:left w:val="none" w:sz="0" w:space="0" w:color="auto"/>
            <w:bottom w:val="none" w:sz="0" w:space="0" w:color="auto"/>
            <w:right w:val="none" w:sz="0" w:space="0" w:color="auto"/>
          </w:divBdr>
        </w:div>
      </w:divsChild>
    </w:div>
    <w:div w:id="1016881238">
      <w:marLeft w:val="0"/>
      <w:marRight w:val="0"/>
      <w:marTop w:val="0"/>
      <w:marBottom w:val="0"/>
      <w:divBdr>
        <w:top w:val="none" w:sz="0" w:space="0" w:color="auto"/>
        <w:left w:val="none" w:sz="0" w:space="0" w:color="auto"/>
        <w:bottom w:val="none" w:sz="0" w:space="0" w:color="auto"/>
        <w:right w:val="none" w:sz="0" w:space="0" w:color="auto"/>
      </w:divBdr>
      <w:divsChild>
        <w:div w:id="1016881241">
          <w:marLeft w:val="0"/>
          <w:marRight w:val="0"/>
          <w:marTop w:val="0"/>
          <w:marBottom w:val="0"/>
          <w:divBdr>
            <w:top w:val="none" w:sz="0" w:space="0" w:color="auto"/>
            <w:left w:val="none" w:sz="0" w:space="0" w:color="auto"/>
            <w:bottom w:val="none" w:sz="0" w:space="0" w:color="auto"/>
            <w:right w:val="none" w:sz="0" w:space="0" w:color="auto"/>
          </w:divBdr>
          <w:divsChild>
            <w:div w:id="1016881277">
              <w:marLeft w:val="0"/>
              <w:marRight w:val="0"/>
              <w:marTop w:val="0"/>
              <w:marBottom w:val="0"/>
              <w:divBdr>
                <w:top w:val="none" w:sz="0" w:space="0" w:color="auto"/>
                <w:left w:val="none" w:sz="0" w:space="0" w:color="auto"/>
                <w:bottom w:val="none" w:sz="0" w:space="0" w:color="auto"/>
                <w:right w:val="none" w:sz="0" w:space="0" w:color="auto"/>
              </w:divBdr>
              <w:divsChild>
                <w:div w:id="101688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881242">
      <w:marLeft w:val="0"/>
      <w:marRight w:val="0"/>
      <w:marTop w:val="0"/>
      <w:marBottom w:val="0"/>
      <w:divBdr>
        <w:top w:val="none" w:sz="0" w:space="0" w:color="auto"/>
        <w:left w:val="none" w:sz="0" w:space="0" w:color="auto"/>
        <w:bottom w:val="none" w:sz="0" w:space="0" w:color="auto"/>
        <w:right w:val="none" w:sz="0" w:space="0" w:color="auto"/>
      </w:divBdr>
    </w:div>
    <w:div w:id="1016881252">
      <w:marLeft w:val="0"/>
      <w:marRight w:val="0"/>
      <w:marTop w:val="0"/>
      <w:marBottom w:val="0"/>
      <w:divBdr>
        <w:top w:val="none" w:sz="0" w:space="0" w:color="auto"/>
        <w:left w:val="none" w:sz="0" w:space="0" w:color="auto"/>
        <w:bottom w:val="none" w:sz="0" w:space="0" w:color="auto"/>
        <w:right w:val="none" w:sz="0" w:space="0" w:color="auto"/>
      </w:divBdr>
      <w:divsChild>
        <w:div w:id="1016881267">
          <w:marLeft w:val="0"/>
          <w:marRight w:val="0"/>
          <w:marTop w:val="0"/>
          <w:marBottom w:val="0"/>
          <w:divBdr>
            <w:top w:val="none" w:sz="0" w:space="0" w:color="auto"/>
            <w:left w:val="none" w:sz="0" w:space="0" w:color="auto"/>
            <w:bottom w:val="none" w:sz="0" w:space="0" w:color="auto"/>
            <w:right w:val="none" w:sz="0" w:space="0" w:color="auto"/>
          </w:divBdr>
          <w:divsChild>
            <w:div w:id="1016881263">
              <w:marLeft w:val="0"/>
              <w:marRight w:val="0"/>
              <w:marTop w:val="0"/>
              <w:marBottom w:val="0"/>
              <w:divBdr>
                <w:top w:val="none" w:sz="0" w:space="0" w:color="auto"/>
                <w:left w:val="none" w:sz="0" w:space="0" w:color="auto"/>
                <w:bottom w:val="none" w:sz="0" w:space="0" w:color="auto"/>
                <w:right w:val="none" w:sz="0" w:space="0" w:color="auto"/>
              </w:divBdr>
              <w:divsChild>
                <w:div w:id="10168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881253">
      <w:marLeft w:val="0"/>
      <w:marRight w:val="0"/>
      <w:marTop w:val="0"/>
      <w:marBottom w:val="0"/>
      <w:divBdr>
        <w:top w:val="none" w:sz="0" w:space="0" w:color="auto"/>
        <w:left w:val="none" w:sz="0" w:space="0" w:color="auto"/>
        <w:bottom w:val="none" w:sz="0" w:space="0" w:color="auto"/>
        <w:right w:val="none" w:sz="0" w:space="0" w:color="auto"/>
      </w:divBdr>
      <w:divsChild>
        <w:div w:id="1016881244">
          <w:marLeft w:val="0"/>
          <w:marRight w:val="0"/>
          <w:marTop w:val="0"/>
          <w:marBottom w:val="0"/>
          <w:divBdr>
            <w:top w:val="none" w:sz="0" w:space="0" w:color="auto"/>
            <w:left w:val="none" w:sz="0" w:space="0" w:color="auto"/>
            <w:bottom w:val="none" w:sz="0" w:space="0" w:color="auto"/>
            <w:right w:val="none" w:sz="0" w:space="0" w:color="auto"/>
          </w:divBdr>
        </w:div>
        <w:div w:id="1016881245">
          <w:marLeft w:val="0"/>
          <w:marRight w:val="0"/>
          <w:marTop w:val="0"/>
          <w:marBottom w:val="0"/>
          <w:divBdr>
            <w:top w:val="none" w:sz="0" w:space="0" w:color="auto"/>
            <w:left w:val="none" w:sz="0" w:space="0" w:color="auto"/>
            <w:bottom w:val="none" w:sz="0" w:space="0" w:color="auto"/>
            <w:right w:val="none" w:sz="0" w:space="0" w:color="auto"/>
          </w:divBdr>
        </w:div>
        <w:div w:id="1016881259">
          <w:marLeft w:val="0"/>
          <w:marRight w:val="0"/>
          <w:marTop w:val="0"/>
          <w:marBottom w:val="0"/>
          <w:divBdr>
            <w:top w:val="none" w:sz="0" w:space="0" w:color="auto"/>
            <w:left w:val="none" w:sz="0" w:space="0" w:color="auto"/>
            <w:bottom w:val="none" w:sz="0" w:space="0" w:color="auto"/>
            <w:right w:val="none" w:sz="0" w:space="0" w:color="auto"/>
          </w:divBdr>
        </w:div>
        <w:div w:id="1016881261">
          <w:marLeft w:val="0"/>
          <w:marRight w:val="0"/>
          <w:marTop w:val="0"/>
          <w:marBottom w:val="0"/>
          <w:divBdr>
            <w:top w:val="none" w:sz="0" w:space="0" w:color="auto"/>
            <w:left w:val="none" w:sz="0" w:space="0" w:color="auto"/>
            <w:bottom w:val="none" w:sz="0" w:space="0" w:color="auto"/>
            <w:right w:val="none" w:sz="0" w:space="0" w:color="auto"/>
          </w:divBdr>
        </w:div>
        <w:div w:id="1016881273">
          <w:marLeft w:val="0"/>
          <w:marRight w:val="0"/>
          <w:marTop w:val="0"/>
          <w:marBottom w:val="0"/>
          <w:divBdr>
            <w:top w:val="none" w:sz="0" w:space="0" w:color="auto"/>
            <w:left w:val="none" w:sz="0" w:space="0" w:color="auto"/>
            <w:bottom w:val="none" w:sz="0" w:space="0" w:color="auto"/>
            <w:right w:val="none" w:sz="0" w:space="0" w:color="auto"/>
          </w:divBdr>
        </w:div>
        <w:div w:id="1016881279">
          <w:marLeft w:val="0"/>
          <w:marRight w:val="0"/>
          <w:marTop w:val="0"/>
          <w:marBottom w:val="0"/>
          <w:divBdr>
            <w:top w:val="none" w:sz="0" w:space="0" w:color="auto"/>
            <w:left w:val="none" w:sz="0" w:space="0" w:color="auto"/>
            <w:bottom w:val="none" w:sz="0" w:space="0" w:color="auto"/>
            <w:right w:val="none" w:sz="0" w:space="0" w:color="auto"/>
          </w:divBdr>
        </w:div>
        <w:div w:id="1016881281">
          <w:marLeft w:val="0"/>
          <w:marRight w:val="0"/>
          <w:marTop w:val="0"/>
          <w:marBottom w:val="0"/>
          <w:divBdr>
            <w:top w:val="none" w:sz="0" w:space="0" w:color="auto"/>
            <w:left w:val="none" w:sz="0" w:space="0" w:color="auto"/>
            <w:bottom w:val="none" w:sz="0" w:space="0" w:color="auto"/>
            <w:right w:val="none" w:sz="0" w:space="0" w:color="auto"/>
          </w:divBdr>
        </w:div>
      </w:divsChild>
    </w:div>
    <w:div w:id="1016881257">
      <w:marLeft w:val="0"/>
      <w:marRight w:val="0"/>
      <w:marTop w:val="0"/>
      <w:marBottom w:val="0"/>
      <w:divBdr>
        <w:top w:val="none" w:sz="0" w:space="0" w:color="auto"/>
        <w:left w:val="none" w:sz="0" w:space="0" w:color="auto"/>
        <w:bottom w:val="none" w:sz="0" w:space="0" w:color="auto"/>
        <w:right w:val="none" w:sz="0" w:space="0" w:color="auto"/>
      </w:divBdr>
    </w:div>
    <w:div w:id="1016881260">
      <w:marLeft w:val="0"/>
      <w:marRight w:val="0"/>
      <w:marTop w:val="0"/>
      <w:marBottom w:val="0"/>
      <w:divBdr>
        <w:top w:val="none" w:sz="0" w:space="0" w:color="auto"/>
        <w:left w:val="none" w:sz="0" w:space="0" w:color="auto"/>
        <w:bottom w:val="none" w:sz="0" w:space="0" w:color="auto"/>
        <w:right w:val="none" w:sz="0" w:space="0" w:color="auto"/>
      </w:divBdr>
    </w:div>
    <w:div w:id="1016881271">
      <w:marLeft w:val="0"/>
      <w:marRight w:val="0"/>
      <w:marTop w:val="0"/>
      <w:marBottom w:val="0"/>
      <w:divBdr>
        <w:top w:val="none" w:sz="0" w:space="0" w:color="auto"/>
        <w:left w:val="none" w:sz="0" w:space="0" w:color="auto"/>
        <w:bottom w:val="none" w:sz="0" w:space="0" w:color="auto"/>
        <w:right w:val="none" w:sz="0" w:space="0" w:color="auto"/>
      </w:divBdr>
    </w:div>
    <w:div w:id="1016881272">
      <w:marLeft w:val="0"/>
      <w:marRight w:val="0"/>
      <w:marTop w:val="0"/>
      <w:marBottom w:val="0"/>
      <w:divBdr>
        <w:top w:val="none" w:sz="0" w:space="0" w:color="auto"/>
        <w:left w:val="none" w:sz="0" w:space="0" w:color="auto"/>
        <w:bottom w:val="none" w:sz="0" w:space="0" w:color="auto"/>
        <w:right w:val="none" w:sz="0" w:space="0" w:color="auto"/>
      </w:divBdr>
    </w:div>
    <w:div w:id="1016881280">
      <w:marLeft w:val="0"/>
      <w:marRight w:val="0"/>
      <w:marTop w:val="0"/>
      <w:marBottom w:val="0"/>
      <w:divBdr>
        <w:top w:val="none" w:sz="0" w:space="0" w:color="auto"/>
        <w:left w:val="none" w:sz="0" w:space="0" w:color="auto"/>
        <w:bottom w:val="none" w:sz="0" w:space="0" w:color="auto"/>
        <w:right w:val="none" w:sz="0" w:space="0" w:color="auto"/>
      </w:divBdr>
      <w:divsChild>
        <w:div w:id="1016881270">
          <w:marLeft w:val="0"/>
          <w:marRight w:val="0"/>
          <w:marTop w:val="0"/>
          <w:marBottom w:val="0"/>
          <w:divBdr>
            <w:top w:val="none" w:sz="0" w:space="0" w:color="auto"/>
            <w:left w:val="none" w:sz="0" w:space="0" w:color="auto"/>
            <w:bottom w:val="none" w:sz="0" w:space="0" w:color="auto"/>
            <w:right w:val="none" w:sz="0" w:space="0" w:color="auto"/>
          </w:divBdr>
          <w:divsChild>
            <w:div w:id="1016881258">
              <w:marLeft w:val="0"/>
              <w:marRight w:val="0"/>
              <w:marTop w:val="0"/>
              <w:marBottom w:val="0"/>
              <w:divBdr>
                <w:top w:val="none" w:sz="0" w:space="0" w:color="auto"/>
                <w:left w:val="none" w:sz="0" w:space="0" w:color="auto"/>
                <w:bottom w:val="none" w:sz="0" w:space="0" w:color="auto"/>
                <w:right w:val="none" w:sz="0" w:space="0" w:color="auto"/>
              </w:divBdr>
              <w:divsChild>
                <w:div w:id="1016881282">
                  <w:marLeft w:val="0"/>
                  <w:marRight w:val="0"/>
                  <w:marTop w:val="0"/>
                  <w:marBottom w:val="0"/>
                  <w:divBdr>
                    <w:top w:val="none" w:sz="0" w:space="0" w:color="auto"/>
                    <w:left w:val="none" w:sz="0" w:space="0" w:color="auto"/>
                    <w:bottom w:val="none" w:sz="0" w:space="0" w:color="auto"/>
                    <w:right w:val="none" w:sz="0" w:space="0" w:color="auto"/>
                  </w:divBdr>
                  <w:divsChild>
                    <w:div w:id="1016881274">
                      <w:marLeft w:val="0"/>
                      <w:marRight w:val="0"/>
                      <w:marTop w:val="60"/>
                      <w:marBottom w:val="0"/>
                      <w:divBdr>
                        <w:top w:val="none" w:sz="0" w:space="0" w:color="auto"/>
                        <w:left w:val="none" w:sz="0" w:space="0" w:color="auto"/>
                        <w:bottom w:val="none" w:sz="0" w:space="0" w:color="auto"/>
                        <w:right w:val="none" w:sz="0" w:space="0" w:color="auto"/>
                      </w:divBdr>
                      <w:divsChild>
                        <w:div w:id="1016881254">
                          <w:marLeft w:val="0"/>
                          <w:marRight w:val="0"/>
                          <w:marTop w:val="0"/>
                          <w:marBottom w:val="0"/>
                          <w:divBdr>
                            <w:top w:val="none" w:sz="0" w:space="0" w:color="auto"/>
                            <w:left w:val="none" w:sz="0" w:space="0" w:color="auto"/>
                            <w:bottom w:val="none" w:sz="0" w:space="0" w:color="auto"/>
                            <w:right w:val="none" w:sz="0" w:space="0" w:color="auto"/>
                          </w:divBdr>
                          <w:divsChild>
                            <w:div w:id="1016881249">
                              <w:marLeft w:val="0"/>
                              <w:marRight w:val="0"/>
                              <w:marTop w:val="0"/>
                              <w:marBottom w:val="0"/>
                              <w:divBdr>
                                <w:top w:val="none" w:sz="0" w:space="0" w:color="auto"/>
                                <w:left w:val="none" w:sz="0" w:space="0" w:color="auto"/>
                                <w:bottom w:val="none" w:sz="0" w:space="0" w:color="auto"/>
                                <w:right w:val="none" w:sz="0" w:space="0" w:color="auto"/>
                              </w:divBdr>
                              <w:divsChild>
                                <w:div w:id="1016881255">
                                  <w:marLeft w:val="0"/>
                                  <w:marRight w:val="0"/>
                                  <w:marTop w:val="0"/>
                                  <w:marBottom w:val="0"/>
                                  <w:divBdr>
                                    <w:top w:val="none" w:sz="0" w:space="0" w:color="auto"/>
                                    <w:left w:val="none" w:sz="0" w:space="0" w:color="auto"/>
                                    <w:bottom w:val="none" w:sz="0" w:space="0" w:color="auto"/>
                                    <w:right w:val="none" w:sz="0" w:space="0" w:color="auto"/>
                                  </w:divBdr>
                                  <w:divsChild>
                                    <w:div w:id="101688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1256">
                              <w:marLeft w:val="0"/>
                              <w:marRight w:val="0"/>
                              <w:marTop w:val="0"/>
                              <w:marBottom w:val="0"/>
                              <w:divBdr>
                                <w:top w:val="none" w:sz="0" w:space="0" w:color="auto"/>
                                <w:left w:val="none" w:sz="0" w:space="0" w:color="auto"/>
                                <w:bottom w:val="none" w:sz="0" w:space="0" w:color="auto"/>
                                <w:right w:val="none" w:sz="0" w:space="0" w:color="auto"/>
                              </w:divBdr>
                              <w:divsChild>
                                <w:div w:id="1016881243">
                                  <w:marLeft w:val="0"/>
                                  <w:marRight w:val="0"/>
                                  <w:marTop w:val="0"/>
                                  <w:marBottom w:val="0"/>
                                  <w:divBdr>
                                    <w:top w:val="none" w:sz="0" w:space="0" w:color="auto"/>
                                    <w:left w:val="none" w:sz="0" w:space="0" w:color="auto"/>
                                    <w:bottom w:val="none" w:sz="0" w:space="0" w:color="auto"/>
                                    <w:right w:val="none" w:sz="0" w:space="0" w:color="auto"/>
                                  </w:divBdr>
                                  <w:divsChild>
                                    <w:div w:id="10168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oe.es/boe/dias/2005/07/06/pdfs/A23893-23894.pdf" TargetMode="External"/><Relationship Id="rId18" Type="http://schemas.openxmlformats.org/officeDocument/2006/relationships/hyperlink" Target="http://www.educa.jcyl.es/es/resumenbocyl/orden-edu-2134-2008-10-diciembre-regula-evaluacion-bachille" TargetMode="External"/><Relationship Id="rId26" Type="http://schemas.openxmlformats.org/officeDocument/2006/relationships/hyperlink" Target="https://www.google.es/url?sa=t&amp;rct=j&amp;q=&amp;esrc=s&amp;source=web&amp;cd=1&amp;cad=rja&amp;uact=8&amp;ved=0CC4QFjAA&amp;url=http%3A%2F%2Fbocyl.jcyl.es%2Fboletines%2F2010%2F12%2F20%2Fpdf%2FBOCYL-D-20122010-1.pdf&amp;ei=GmWMU4zuDISs0QWz_4DYCA&amp;usg=AFQjCNE3PFWZDDeeEqdkS632E_hf0BN5pA&amp;bvm=bv.6" TargetMode="External"/><Relationship Id="rId39" Type="http://schemas.openxmlformats.org/officeDocument/2006/relationships/hyperlink" Target="http://www.educa.jcyl.es/convivencia/es/informacion-especifica/normativa/normativa-publicada.ficheros/230400-22%20090728%20RESOLUCI%C3%93N%2015-06%20DG%20PLANIFICACI%C3%93N%20HORARIOS%20COORD.CONV.%20C.09-10.pdf" TargetMode="External"/><Relationship Id="rId21" Type="http://schemas.openxmlformats.org/officeDocument/2006/relationships/hyperlink" Target="http://www.educa.jcyl.es/es/resumenbocyl/orden-edu-2169-2008-15-12-regula-proceso-evaluacion-acredit" TargetMode="External"/><Relationship Id="rId34" Type="http://schemas.openxmlformats.org/officeDocument/2006/relationships/hyperlink" Target="http://www.educa.jcyl.es/dppalencia/es/informacion-especifica-dp-palencia/area-programas-educativos/tecnologias-informacion-comunicacion-redxxi/normativa-redxxi-enlaces-escuela-2-0" TargetMode="External"/><Relationship Id="rId42" Type="http://schemas.openxmlformats.org/officeDocument/2006/relationships/hyperlink" Target="http://www.educa.jcyl.es/es/resumenbocyl/edu-1330-2009-19-6-regula-imparticion-segunda-lengua-extran.ficheros/175332-19151.pdf" TargetMode="External"/><Relationship Id="rId47" Type="http://schemas.openxmlformats.org/officeDocument/2006/relationships/hyperlink" Target="http://www.educa.jcyl.es/es/resumenbocyl/r-15-6-dispone-publicacion-instruccion-11-6-2009-citada-dir.ficheros/175435-19292.pdf" TargetMode="External"/><Relationship Id="rId50" Type="http://schemas.openxmlformats.org/officeDocument/2006/relationships/hyperlink" Target="http://www.educa.jcyl.es/dppalencia/es/informacion-especifica-dp-palencia/area-programas-educativos/prevencion-control-absentismo" TargetMode="External"/><Relationship Id="rId55" Type="http://schemas.openxmlformats.org/officeDocument/2006/relationships/hyperlink" Target="http://www.educa.jcyl.es/es/resumenbocyl/orden-edu-1046-2007-12-junio-regula-implantacion-desarrollo" TargetMode="External"/><Relationship Id="rId63" Type="http://schemas.openxmlformats.org/officeDocument/2006/relationships/header" Target="header1.xml"/><Relationship Id="rId7" Type="http://schemas.openxmlformats.org/officeDocument/2006/relationships/hyperlink" Target="http://www.educa.jcyl.es/es/resumenbocyl/decreto-38-2011-7-julio-establece-estructura-organica-conse.ficheros/303310-BOCYL-estructura%20organica.pdf" TargetMode="External"/><Relationship Id="rId2" Type="http://schemas.openxmlformats.org/officeDocument/2006/relationships/styles" Target="styles.xml"/><Relationship Id="rId16" Type="http://schemas.openxmlformats.org/officeDocument/2006/relationships/hyperlink" Target="http://www.educa.jcyl.es/dppalencia/es/informacion-especifica-dp-palencia/area-programas-educativos/tecnologias-informacion-comunicacion-redxxi/normativa-redxxi-enlaces-escuela-2-0.ficheros/551305-BOCYL-D-20062014-2_Curriculo_Implantacion_EP.docx" TargetMode="External"/><Relationship Id="rId29" Type="http://schemas.openxmlformats.org/officeDocument/2006/relationships/hyperlink" Target="http://www.educa.jcyl.es/es/resumenbocyl/decreto-11-2013-14-marzo-regula-admision-alumnado-centros-d.ficheros/397004-BOCYL-D-15032013-2.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jcyl.es/es/temas/idiomas-bilinguismo/programas-bilingues-secciones-linguisticas" TargetMode="External"/><Relationship Id="rId24" Type="http://schemas.openxmlformats.org/officeDocument/2006/relationships/hyperlink" Target="http://www.boe.es/boe/dias/2006/05/04/pdfs/A17158-17207.pdf" TargetMode="External"/><Relationship Id="rId32" Type="http://schemas.openxmlformats.org/officeDocument/2006/relationships/hyperlink" Target="http://www.educa.jcyl.es/es/programas/programa-reutilizacion-libros-texto-releo" TargetMode="External"/><Relationship Id="rId37" Type="http://schemas.openxmlformats.org/officeDocument/2006/relationships/hyperlink" Target="http://www.educa.jcyl.es/es/resumenbocyl/resolucion-20-junio-2013-direccion-general-politica-educati.ficheros/440669-BOCYL-D-26062013-17.pdf" TargetMode="External"/><Relationship Id="rId40" Type="http://schemas.openxmlformats.org/officeDocument/2006/relationships/hyperlink" Target="http://www.educa.jcyl.es/es/resumenbocyl/orden-edu-987-2012-14-noviembre-regula-organizacion-funcion.ficheros/381826-BOCYL-D-26112012-1.pdf" TargetMode="External"/><Relationship Id="rId45" Type="http://schemas.openxmlformats.org/officeDocument/2006/relationships/hyperlink" Target="http://www.educa.jcyl.es/es/resumenbocyl/orden-edu-6-2006-4-enero-regula-creacion-secciones-bilingue.ficheros/34081-18.pdf" TargetMode="External"/><Relationship Id="rId53" Type="http://schemas.openxmlformats.org/officeDocument/2006/relationships/hyperlink" Target="http://www.jcyl.es/web/jcyl/binarios/906/984/Plan%20Igualdad%20Oportunidades%20CyL%20IV,0.pdf?blobheader=application%2Fpdf%3Bcharset%3DUTF-8&amp;blobheadername1=Cache-Control&amp;blobheadername2=Expires&amp;blobheadername3=Site&amp;blobheadervalue1=no-store%2Cno-cache%2Cm" TargetMode="External"/><Relationship Id="rId58" Type="http://schemas.openxmlformats.org/officeDocument/2006/relationships/hyperlink" Target="https://www.tramitacastillayleon.jcyl.es/web/jcyl/AdministracionElectronica/es/Plantilla100Detalle/1251181055331/_/1284286209907/Tramite"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educa.jcyl.es/es/resumenbocyl/orden-edu-1045-2007-12-junio-regula-implantacion-desarrollo" TargetMode="External"/><Relationship Id="rId23" Type="http://schemas.openxmlformats.org/officeDocument/2006/relationships/hyperlink" Target="https://www.google.es/url?sa=t&amp;rct=j&amp;q=&amp;esrc=s&amp;source=web&amp;cd=1&amp;cad=rja&amp;uact=8&amp;ved=0CC4QFjAA&amp;url=http%3A%2F%2Fwww.boe.es%2Fboe%2Fdias%2F2013%2F12%2F10%2Fpdfs%2FBOE-A-2013-12886.pdf&amp;ei=9mqMU-zHMvCZ0QX_9oDIBg&amp;usg=AFQjCNGU2ylFVy4awP6EcQRz7UJCGubSNg&amp;bvm=bv.6772" TargetMode="External"/><Relationship Id="rId28" Type="http://schemas.openxmlformats.org/officeDocument/2006/relationships/hyperlink" Target="http://www.educa.jcyl.es/es/resumenbocyl/orden-edu-178-2013-25-marzo-desarrolla-decreto-11-2013-14-m.ficheros/398565-BOCYL-D-27032013-4.pdf" TargetMode="External"/><Relationship Id="rId36" Type="http://schemas.openxmlformats.org/officeDocument/2006/relationships/hyperlink" Target="http://www.educa.jcyl.es/convivencia/es/informacion-especifica/normativa/normativa-publicada.ficheros/230400-22%20090728%20RESOLUCI%C3%93N%2015-06%20DG%20PLANIFICACI%C3%93N%20HORARIOS%20COORD.CONV.%20C.09-10.pdf" TargetMode="External"/><Relationship Id="rId49" Type="http://schemas.openxmlformats.org/officeDocument/2006/relationships/hyperlink" Target="http://www.escueladeolvega.com/archivos/modificacion_jornada.pdf" TargetMode="External"/><Relationship Id="rId57" Type="http://schemas.openxmlformats.org/officeDocument/2006/relationships/hyperlink" Target="http://www.educa.jcyl.es/alumnado/es/formacion-profesional-castilla-leon/formacion-profesional-inicial/normativa-instrucciones-especificas-formacion-profesional/normativa-reguladora-modulos-profesionales-proyecto-formaci" TargetMode="External"/><Relationship Id="rId61" Type="http://schemas.openxmlformats.org/officeDocument/2006/relationships/hyperlink" Target="file:///C:\Documents%20and%20Settings\sanguzgr\Escritorio\BOCYL-D-03102013-6.pdf" TargetMode="External"/><Relationship Id="rId10" Type="http://schemas.openxmlformats.org/officeDocument/2006/relationships/hyperlink" Target="http://www.educa.jcyl.es/dppalencia/es/informacion-especifica-dp-palencia/area-programas-educativos/tecnologias-informacion-comunicacion-redxxi/normativa-redxxi-enlaces-escuela-2-0.ficheros/551305-BOCYL-D-20062014-2_Curriculo_Implantacion_EP.docx" TargetMode="External"/><Relationship Id="rId19" Type="http://schemas.openxmlformats.org/officeDocument/2006/relationships/hyperlink" Target="http://www.educa.jcyl.es/es/resumenbocyl/orden-edu-890-2009-20-abril-regula-procedimiento-garantizar.ficheros/164512-12650.pdf" TargetMode="External"/><Relationship Id="rId31" Type="http://schemas.openxmlformats.org/officeDocument/2006/relationships/hyperlink" Target="http://www.educa.jcyl.es/es/programas/programa-reutilizacion-libros-texto-releo-2015-2016" TargetMode="External"/><Relationship Id="rId44" Type="http://schemas.openxmlformats.org/officeDocument/2006/relationships/hyperlink" Target="http://www.educa.jcyl.es/es/resumenbocyl/orden-edu-6-2006-4-enero-regula-creacion-secciones-bilingue.ficheros/34081-18.pdf" TargetMode="External"/><Relationship Id="rId52" Type="http://schemas.openxmlformats.org/officeDocument/2006/relationships/hyperlink" Target="http://www.educa.jcyl.es/es/resumenbocyl/resolucion-17-mayo-2010-direccion-general-planificacion-ord.ficheros/224734-42853.pdf" TargetMode="External"/><Relationship Id="rId60" Type="http://schemas.openxmlformats.org/officeDocument/2006/relationships/hyperlink" Target="http://www.educa.jcyl.es/es/resumenbocyl/resolucion-30-agosto-2013-direccion-general-politica-educ-1.ficheros/453353-BOCYL-D-11092013-18.pdf" TargetMode="External"/><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educa.jcyl.es/es/curriculo" TargetMode="External"/><Relationship Id="rId14" Type="http://schemas.openxmlformats.org/officeDocument/2006/relationships/hyperlink" Target="http://www.educa.jcyl.es/es/resumenbocyl/orden-edu-865-2009-16-abril-regula-evaluacion-alumnado-nece.ficheros/164290-12162.pdf" TargetMode="External"/><Relationship Id="rId22" Type="http://schemas.openxmlformats.org/officeDocument/2006/relationships/hyperlink" Target="http://www.educa.jcyl.es/es/resumenbocyl/resolucion-28-febrero-2013-direccion-general-politica-educa.ficheros/393849-BOCYL-D-04032013-11.pdf" TargetMode="External"/><Relationship Id="rId27" Type="http://schemas.openxmlformats.org/officeDocument/2006/relationships/hyperlink" Target="http://www.educa.jcyl.es/es/resumenbocyl/resolucion-28-febrero-2013-direccion-general-politica-educa.ficheros/393849-BOCYL-D-04032013-11.pdf" TargetMode="External"/><Relationship Id="rId30" Type="http://schemas.openxmlformats.org/officeDocument/2006/relationships/hyperlink" Target="http://www.educa.jcyl.es/es/programas/programa-reutilizacion-libros-texto-releo-2015-2016" TargetMode="External"/><Relationship Id="rId35" Type="http://schemas.openxmlformats.org/officeDocument/2006/relationships/hyperlink" Target="http://www.educa.jcyl.es/es/resumenbocyl/orden-edu-2220-2009-2-diciembre-regula-programa-mejora-exit" TargetMode="External"/><Relationship Id="rId43" Type="http://schemas.openxmlformats.org/officeDocument/2006/relationships/hyperlink" Target="http://www.educa.jcyl.es/es/resumenbocyl/edu-152-2011-22-02-regula-elaboracion-ejecucion-planes-fome.ficheros/251555-BOCYL-fomento-lectura.pdf" TargetMode="External"/><Relationship Id="rId48" Type="http://schemas.openxmlformats.org/officeDocument/2006/relationships/hyperlink" Target="http://www.educa.jcyl.es/es/resumenbocyl/resolucion-20-julio-2012-direccion-general-innovacion-educa.ficheros/368476-BOCYL-D-02082012-33.pdf" TargetMode="External"/><Relationship Id="rId56" Type="http://schemas.openxmlformats.org/officeDocument/2006/relationships/hyperlink" Target="http://www.educa.jcyl.es/es/resumenbocyl/orden-edu-2134-2008-10-diciembre-regula-evaluacion-bachille" TargetMode="External"/><Relationship Id="rId64" Type="http://schemas.openxmlformats.org/officeDocument/2006/relationships/footer" Target="footer1.xml"/><Relationship Id="rId8" Type="http://schemas.openxmlformats.org/officeDocument/2006/relationships/hyperlink" Target="http://www.educa.jcyl.es/es/resumenbocyl/orden-edu-2220-2009-2-diciembre-regula-programa-mejora-exit" TargetMode="External"/><Relationship Id="rId51" Type="http://schemas.openxmlformats.org/officeDocument/2006/relationships/hyperlink" Target="http://bocyl.jcyl.es/boletines/2010/08/13/pdf/BOCYL-D-13082010-1.pdf" TargetMode="External"/><Relationship Id="rId3" Type="http://schemas.openxmlformats.org/officeDocument/2006/relationships/settings" Target="settings.xml"/><Relationship Id="rId12" Type="http://schemas.openxmlformats.org/officeDocument/2006/relationships/hyperlink" Target="http://www.educa.jcyl.es/es/resumenbocyl/edu-721-2008-5-05-regula-implantacion-desarrollo-evaluacion.ficheros/126649-8737.pdf" TargetMode="External"/><Relationship Id="rId17" Type="http://schemas.openxmlformats.org/officeDocument/2006/relationships/hyperlink" Target="http://www.educa.jcyl.es/es/resumenbocyl/orden-edu-1952-2007-29-noviembre-regula-evaluacion-educacio" TargetMode="External"/><Relationship Id="rId25" Type="http://schemas.openxmlformats.org/officeDocument/2006/relationships/hyperlink" Target="http://www.boe.es/boe/dias/2004/12/29/pdfs/A42166-42197.pdf" TargetMode="External"/><Relationship Id="rId33" Type="http://schemas.openxmlformats.org/officeDocument/2006/relationships/hyperlink" Target="http://www.educa.jcyl.es/es/programas/programa-reutilizacion-libros-texto-releo-2015-2016" TargetMode="External"/><Relationship Id="rId38" Type="http://schemas.openxmlformats.org/officeDocument/2006/relationships/hyperlink" Target="http://www.educa.jcyl.es/es/resumenbocyl/resolucion-20-junio-2013-direccion-general-politica-educati.ficheros/440669-BOCYL-D-26062013-17.pdf" TargetMode="External"/><Relationship Id="rId46" Type="http://schemas.openxmlformats.org/officeDocument/2006/relationships/hyperlink" Target="http://www.educa.jcyl.es/es/resumenbocyl/orden-edu-1921-2007-27-noviembre-establecen-medidas-actuaci.ficheros/107893-22699.pdf" TargetMode="External"/><Relationship Id="rId59" Type="http://schemas.openxmlformats.org/officeDocument/2006/relationships/hyperlink" Target="http://www.mecd.gob.es/dms-static/47319af8-20bc-4e68-830e-cef76ec7a863/contratosprogramas-pdf.pdf" TargetMode="External"/><Relationship Id="rId67" Type="http://schemas.openxmlformats.org/officeDocument/2006/relationships/theme" Target="theme/theme1.xml"/><Relationship Id="rId20" Type="http://schemas.openxmlformats.org/officeDocument/2006/relationships/hyperlink" Target="http://www.educa.jcyl.es/es/resumenbocyl/edu-888-2009-20-4-regula-procedimiento-garantizar-derecho-a.ficheros/164511-12648.pdf" TargetMode="External"/><Relationship Id="rId41" Type="http://schemas.openxmlformats.org/officeDocument/2006/relationships/hyperlink" Target="http://www.educa.jcyl.es/es/resumenbocyl/orden-edu-987-2012-14-noviembre-regula-organizacion-funcion.ficheros/381826-BOCYL-D-26112012-1.pdf" TargetMode="External"/><Relationship Id="rId54" Type="http://schemas.openxmlformats.org/officeDocument/2006/relationships/hyperlink" Target="http://www.jcyl.es/web/jcyl/binarios/51/294/IV%20Plan%20Igualdad%202007-2011.pdf?blobheader=application%2Fpdf%3Bcharset%3DUTF-8&amp;blobheadername1=Cache-Control&amp;blobheadername2=Expires&amp;blobheadername3=Site&amp;blobheadervalue1=no-store%2Cno-cache%2Cmust-revalidat" TargetMode="External"/><Relationship Id="rId62" Type="http://schemas.openxmlformats.org/officeDocument/2006/relationships/hyperlink" Target="http://www.educa.jcyl.es/profesorado/es/actividades-alumnado/programa-acompanamiento-escolar-lengua-extranjer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16</Pages>
  <Words>7327</Words>
  <Characters>40300</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FECHA:  3/02/97</vt:lpstr>
    </vt:vector>
  </TitlesOfParts>
  <Company> </Company>
  <LinksUpToDate>false</LinksUpToDate>
  <CharactersWithSpaces>47532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  3/02/97</dc:title>
  <dc:subject/>
  <dc:creator>Consejería de Educación y Cultura</dc:creator>
  <cp:keywords/>
  <dc:description/>
  <cp:lastModifiedBy>Gregorio Santos Guzon</cp:lastModifiedBy>
  <cp:revision>5</cp:revision>
  <cp:lastPrinted>2013-05-14T14:22:00Z</cp:lastPrinted>
  <dcterms:created xsi:type="dcterms:W3CDTF">2014-06-11T07:50:00Z</dcterms:created>
  <dcterms:modified xsi:type="dcterms:W3CDTF">2015-05-22T08:14:00Z</dcterms:modified>
</cp:coreProperties>
</file>